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44" w:rsidRPr="00D53D63" w:rsidDel="00233B92" w:rsidRDefault="007D6470">
      <w:pPr>
        <w:spacing w:after="0" w:line="408" w:lineRule="auto"/>
        <w:ind w:left="120"/>
        <w:jc w:val="center"/>
        <w:rPr>
          <w:del w:id="0" w:author="Пользователь Windows" w:date="2023-10-08T19:27:00Z"/>
          <w:lang w:val="ru-RU"/>
        </w:rPr>
      </w:pPr>
      <w:bookmarkStart w:id="1" w:name="block-26895204"/>
      <w:del w:id="2" w:author="Пользователь Windows" w:date="2023-10-08T19:27:00Z">
        <w:r w:rsidRPr="00D53D63" w:rsidDel="00233B92">
          <w:rPr>
            <w:rFonts w:ascii="Times New Roman" w:hAnsi="Times New Roman"/>
            <w:b/>
            <w:color w:val="000000"/>
            <w:sz w:val="28"/>
            <w:lang w:val="ru-RU"/>
          </w:rPr>
          <w:delText>МИНИСТЕРСТВО ПРОСВЕЩЕНИЯ РОССИЙСКОЙ ФЕДЕРАЦИИ</w:delText>
        </w:r>
      </w:del>
    </w:p>
    <w:p w:rsidR="00FD1144" w:rsidRPr="00D53D63" w:rsidDel="00233B92" w:rsidRDefault="00FD1144">
      <w:pPr>
        <w:spacing w:after="0" w:line="408" w:lineRule="auto"/>
        <w:ind w:left="120"/>
        <w:jc w:val="center"/>
        <w:rPr>
          <w:del w:id="3" w:author="Пользователь Windows" w:date="2023-10-08T19:27:00Z"/>
          <w:lang w:val="ru-RU"/>
        </w:rPr>
      </w:pPr>
    </w:p>
    <w:p w:rsidR="00FD1144" w:rsidRPr="00D53D63" w:rsidDel="00233B92" w:rsidRDefault="00FD1144">
      <w:pPr>
        <w:spacing w:after="0" w:line="408" w:lineRule="auto"/>
        <w:ind w:left="120"/>
        <w:jc w:val="center"/>
        <w:rPr>
          <w:del w:id="4" w:author="Пользователь Windows" w:date="2023-10-08T19:27:00Z"/>
          <w:lang w:val="ru-RU"/>
        </w:rPr>
      </w:pPr>
    </w:p>
    <w:p w:rsidR="00FD1144" w:rsidRPr="00D53D63" w:rsidDel="00233B92" w:rsidRDefault="007D6470">
      <w:pPr>
        <w:spacing w:after="0" w:line="408" w:lineRule="auto"/>
        <w:ind w:left="120"/>
        <w:jc w:val="center"/>
        <w:rPr>
          <w:del w:id="5" w:author="Пользователь Windows" w:date="2023-10-08T19:27:00Z"/>
          <w:lang w:val="ru-RU"/>
        </w:rPr>
      </w:pPr>
      <w:del w:id="6" w:author="Пользователь Windows" w:date="2023-10-08T19:27:00Z">
        <w:r w:rsidRPr="00D53D63" w:rsidDel="00233B92">
          <w:rPr>
            <w:rFonts w:ascii="Times New Roman" w:hAnsi="Times New Roman"/>
            <w:b/>
            <w:color w:val="000000"/>
            <w:sz w:val="28"/>
            <w:lang w:val="ru-RU"/>
          </w:rPr>
          <w:delText>МКОУ СОШ №17 а.Абрам-Тюбе</w:delText>
        </w:r>
      </w:del>
    </w:p>
    <w:p w:rsidR="00FD1144" w:rsidRPr="00D53D63" w:rsidDel="00233B92" w:rsidRDefault="00FD1144">
      <w:pPr>
        <w:spacing w:after="0"/>
        <w:ind w:left="120"/>
        <w:rPr>
          <w:del w:id="7" w:author="Пользователь Windows" w:date="2023-10-08T19:27:00Z"/>
          <w:lang w:val="ru-RU"/>
        </w:rPr>
      </w:pPr>
    </w:p>
    <w:p w:rsidR="00FD1144" w:rsidRPr="00D53D63" w:rsidDel="00233B92" w:rsidRDefault="00FD1144">
      <w:pPr>
        <w:spacing w:after="0"/>
        <w:ind w:left="120"/>
        <w:rPr>
          <w:del w:id="8" w:author="Пользователь Windows" w:date="2023-10-08T19:27:00Z"/>
          <w:lang w:val="ru-RU"/>
        </w:rPr>
      </w:pPr>
    </w:p>
    <w:p w:rsidR="00FD1144" w:rsidRPr="00D53D63" w:rsidDel="00233B92" w:rsidRDefault="00FD1144">
      <w:pPr>
        <w:spacing w:after="0"/>
        <w:ind w:left="120"/>
        <w:rPr>
          <w:del w:id="9" w:author="Пользователь Windows" w:date="2023-10-08T19:27:00Z"/>
          <w:lang w:val="ru-RU"/>
        </w:rPr>
      </w:pPr>
    </w:p>
    <w:p w:rsidR="00FD1144" w:rsidRPr="00D53D63" w:rsidDel="00233B92" w:rsidRDefault="00FD1144">
      <w:pPr>
        <w:spacing w:after="0"/>
        <w:ind w:left="120"/>
        <w:rPr>
          <w:del w:id="10" w:author="Пользователь Windows" w:date="2023-10-08T19:27:00Z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33B92" w:rsidDel="00233B92" w:rsidTr="000D4161">
        <w:trPr>
          <w:del w:id="11" w:author="Пользователь Windows" w:date="2023-10-08T19:27:00Z"/>
        </w:trPr>
        <w:tc>
          <w:tcPr>
            <w:tcW w:w="3114" w:type="dxa"/>
          </w:tcPr>
          <w:p w:rsidR="00C53FFE" w:rsidRPr="0040209D" w:rsidDel="00233B92" w:rsidRDefault="007D6470" w:rsidP="000D4161">
            <w:pPr>
              <w:autoSpaceDE w:val="0"/>
              <w:autoSpaceDN w:val="0"/>
              <w:spacing w:after="120"/>
              <w:jc w:val="both"/>
              <w:rPr>
                <w:del w:id="12" w:author="Пользователь Windows" w:date="2023-10-08T19:27:00Z"/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del w:id="13" w:author="Пользователь Windows" w:date="2023-10-08T19:27:00Z">
              <w:r w:rsidRPr="0040209D" w:rsidDel="00233B92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ru-RU"/>
                </w:rPr>
                <w:delText>РАССМОТРЕНО</w:delText>
              </w:r>
            </w:del>
          </w:p>
          <w:p w:rsidR="004E6975" w:rsidRPr="008944ED" w:rsidDel="00233B92" w:rsidRDefault="007D6470" w:rsidP="004E6975">
            <w:pPr>
              <w:autoSpaceDE w:val="0"/>
              <w:autoSpaceDN w:val="0"/>
              <w:spacing w:after="120"/>
              <w:rPr>
                <w:del w:id="14" w:author="Пользователь Windows" w:date="2023-10-08T19:27:00Z"/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del w:id="15" w:author="Пользователь Windows" w:date="2023-10-08T19:27:00Z">
              <w:r w:rsidRPr="008944ED" w:rsidDel="00233B92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ru-RU"/>
                </w:rPr>
                <w:delText>[Укажите должность]</w:delText>
              </w:r>
            </w:del>
          </w:p>
          <w:p w:rsidR="004E6975" w:rsidDel="00233B92" w:rsidRDefault="007D6470" w:rsidP="004E6975">
            <w:pPr>
              <w:autoSpaceDE w:val="0"/>
              <w:autoSpaceDN w:val="0"/>
              <w:spacing w:after="120" w:line="240" w:lineRule="auto"/>
              <w:rPr>
                <w:del w:id="16" w:author="Пользователь Windows" w:date="2023-10-08T19:27:00Z"/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del w:id="17" w:author="Пользователь Windows" w:date="2023-10-08T19:27:00Z">
              <w:r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________________________ </w:delText>
              </w:r>
            </w:del>
          </w:p>
          <w:p w:rsidR="004E6975" w:rsidRPr="008944ED" w:rsidDel="00233B92" w:rsidRDefault="007D6470" w:rsidP="004E6975">
            <w:pPr>
              <w:autoSpaceDE w:val="0"/>
              <w:autoSpaceDN w:val="0"/>
              <w:spacing w:after="0" w:line="240" w:lineRule="auto"/>
              <w:jc w:val="right"/>
              <w:rPr>
                <w:del w:id="18" w:author="Пользователь Windows" w:date="2023-10-08T19:27:00Z"/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del w:id="19" w:author="Пользователь Windows" w:date="2023-10-08T19:27:00Z">
              <w:r w:rsidRPr="008944ED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>[укажите ФИО]</w:delText>
              </w:r>
            </w:del>
          </w:p>
          <w:p w:rsidR="004E6975" w:rsidDel="00233B92" w:rsidRDefault="007D6470" w:rsidP="004E6975">
            <w:pPr>
              <w:autoSpaceDE w:val="0"/>
              <w:autoSpaceDN w:val="0"/>
              <w:spacing w:after="0" w:line="240" w:lineRule="auto"/>
              <w:rPr>
                <w:del w:id="20" w:author="Пользователь Windows" w:date="2023-10-08T19:27:00Z"/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del w:id="21" w:author="Пользователь Windows" w:date="2023-10-08T19:27:00Z">
              <w:r w:rsidRPr="00344265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>[Номер приказа]</w:delText>
              </w:r>
              <w:r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 от «</w:delText>
              </w:r>
              <w:r w:rsidRPr="00344265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>[число]</w:delText>
              </w:r>
              <w:r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» </w:delText>
              </w:r>
              <w:r w:rsidRPr="00344265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>[месяц]</w:delText>
              </w:r>
              <w:r w:rsidRPr="00D53D63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   </w:delText>
              </w:r>
              <w:r w:rsidRPr="004E6975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>[год]</w:delText>
              </w:r>
              <w:r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 г.</w:delText>
              </w:r>
            </w:del>
          </w:p>
          <w:p w:rsidR="00C53FFE" w:rsidRPr="0040209D" w:rsidDel="00233B92" w:rsidRDefault="00233B92" w:rsidP="000D4161">
            <w:pPr>
              <w:autoSpaceDE w:val="0"/>
              <w:autoSpaceDN w:val="0"/>
              <w:spacing w:after="120" w:line="240" w:lineRule="auto"/>
              <w:jc w:val="both"/>
              <w:rPr>
                <w:del w:id="22" w:author="Пользователь Windows" w:date="2023-10-08T19:27:00Z"/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Del="00233B92" w:rsidRDefault="007D6470" w:rsidP="000D4161">
            <w:pPr>
              <w:autoSpaceDE w:val="0"/>
              <w:autoSpaceDN w:val="0"/>
              <w:spacing w:after="120"/>
              <w:rPr>
                <w:del w:id="23" w:author="Пользователь Windows" w:date="2023-10-08T19:27:00Z"/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del w:id="24" w:author="Пользователь Windows" w:date="2023-10-08T19:27:00Z">
              <w:r w:rsidRPr="0040209D" w:rsidDel="00233B92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ru-RU"/>
                </w:rPr>
                <w:delText>СОГЛАСОВАНО</w:delText>
              </w:r>
            </w:del>
          </w:p>
          <w:p w:rsidR="004E6975" w:rsidRPr="008944ED" w:rsidDel="00233B92" w:rsidRDefault="007D6470" w:rsidP="004E6975">
            <w:pPr>
              <w:autoSpaceDE w:val="0"/>
              <w:autoSpaceDN w:val="0"/>
              <w:spacing w:after="120"/>
              <w:rPr>
                <w:del w:id="25" w:author="Пользователь Windows" w:date="2023-10-08T19:27:00Z"/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del w:id="26" w:author="Пользователь Windows" w:date="2023-10-08T19:27:00Z">
              <w:r w:rsidRPr="008944ED" w:rsidDel="00233B92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ru-RU"/>
                </w:rPr>
                <w:delText>[Укажите должность]</w:delText>
              </w:r>
            </w:del>
          </w:p>
          <w:p w:rsidR="004E6975" w:rsidDel="00233B92" w:rsidRDefault="007D6470" w:rsidP="004E6975">
            <w:pPr>
              <w:autoSpaceDE w:val="0"/>
              <w:autoSpaceDN w:val="0"/>
              <w:spacing w:after="120" w:line="240" w:lineRule="auto"/>
              <w:rPr>
                <w:del w:id="27" w:author="Пользователь Windows" w:date="2023-10-08T19:27:00Z"/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del w:id="28" w:author="Пользователь Windows" w:date="2023-10-08T19:27:00Z">
              <w:r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________________________ </w:delText>
              </w:r>
            </w:del>
          </w:p>
          <w:p w:rsidR="004E6975" w:rsidRPr="008944ED" w:rsidDel="00233B92" w:rsidRDefault="007D6470" w:rsidP="004E6975">
            <w:pPr>
              <w:autoSpaceDE w:val="0"/>
              <w:autoSpaceDN w:val="0"/>
              <w:spacing w:after="0" w:line="240" w:lineRule="auto"/>
              <w:jc w:val="right"/>
              <w:rPr>
                <w:del w:id="29" w:author="Пользователь Windows" w:date="2023-10-08T19:27:00Z"/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del w:id="30" w:author="Пользователь Windows" w:date="2023-10-08T19:27:00Z">
              <w:r w:rsidRPr="008944ED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>[укажите ФИО]</w:delText>
              </w:r>
            </w:del>
          </w:p>
          <w:p w:rsidR="004E6975" w:rsidDel="00233B92" w:rsidRDefault="007D6470" w:rsidP="004E6975">
            <w:pPr>
              <w:autoSpaceDE w:val="0"/>
              <w:autoSpaceDN w:val="0"/>
              <w:spacing w:after="0" w:line="240" w:lineRule="auto"/>
              <w:rPr>
                <w:del w:id="31" w:author="Пользователь Windows" w:date="2023-10-08T19:27:00Z"/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del w:id="32" w:author="Пользователь Windows" w:date="2023-10-08T19:27:00Z">
              <w:r w:rsidRPr="00344265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>[Номер приказа]</w:delText>
              </w:r>
              <w:r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 от «</w:delText>
              </w:r>
              <w:r w:rsidRPr="00344265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>[число]</w:delText>
              </w:r>
              <w:r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» </w:delText>
              </w:r>
              <w:r w:rsidRPr="00344265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>[месяц]</w:delText>
              </w:r>
              <w:r w:rsidRPr="00E2220E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  </w:delText>
              </w:r>
              <w:r w:rsidRPr="00344265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 </w:delText>
              </w:r>
              <w:r w:rsidRPr="004E6975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>[год]</w:delText>
              </w:r>
              <w:r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 г.</w:delText>
              </w:r>
            </w:del>
          </w:p>
          <w:p w:rsidR="00C53FFE" w:rsidRPr="0040209D" w:rsidDel="00233B92" w:rsidRDefault="00233B92" w:rsidP="000D4161">
            <w:pPr>
              <w:autoSpaceDE w:val="0"/>
              <w:autoSpaceDN w:val="0"/>
              <w:spacing w:after="120" w:line="240" w:lineRule="auto"/>
              <w:jc w:val="both"/>
              <w:rPr>
                <w:del w:id="33" w:author="Пользователь Windows" w:date="2023-10-08T19:27:00Z"/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Del="00233B92" w:rsidRDefault="007D6470" w:rsidP="000E6D86">
            <w:pPr>
              <w:autoSpaceDE w:val="0"/>
              <w:autoSpaceDN w:val="0"/>
              <w:spacing w:after="120"/>
              <w:rPr>
                <w:del w:id="34" w:author="Пользователь Windows" w:date="2023-10-08T19:27:00Z"/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del w:id="35" w:author="Пользователь Windows" w:date="2023-10-08T19:27:00Z">
              <w:r w:rsidDel="00233B92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ru-RU"/>
                </w:rPr>
                <w:delText>УТВЕРЖДЕНО</w:delText>
              </w:r>
            </w:del>
          </w:p>
          <w:p w:rsidR="000E6D86" w:rsidRPr="008944ED" w:rsidDel="00233B92" w:rsidRDefault="007D6470" w:rsidP="000E6D86">
            <w:pPr>
              <w:autoSpaceDE w:val="0"/>
              <w:autoSpaceDN w:val="0"/>
              <w:spacing w:after="120"/>
              <w:rPr>
                <w:del w:id="36" w:author="Пользователь Windows" w:date="2023-10-08T19:27:00Z"/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del w:id="37" w:author="Пользователь Windows" w:date="2023-10-08T19:27:00Z">
              <w:r w:rsidRPr="008944ED" w:rsidDel="00233B92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val="ru-RU"/>
                </w:rPr>
                <w:delText>[Укажите должность]</w:delText>
              </w:r>
            </w:del>
          </w:p>
          <w:p w:rsidR="000E6D86" w:rsidDel="00233B92" w:rsidRDefault="007D6470" w:rsidP="000E6D86">
            <w:pPr>
              <w:autoSpaceDE w:val="0"/>
              <w:autoSpaceDN w:val="0"/>
              <w:spacing w:after="120" w:line="240" w:lineRule="auto"/>
              <w:rPr>
                <w:del w:id="38" w:author="Пользователь Windows" w:date="2023-10-08T19:27:00Z"/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del w:id="39" w:author="Пользователь Windows" w:date="2023-10-08T19:27:00Z">
              <w:r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________________________ </w:delText>
              </w:r>
            </w:del>
          </w:p>
          <w:p w:rsidR="0086502D" w:rsidRPr="008944ED" w:rsidDel="00233B92" w:rsidRDefault="007D6470" w:rsidP="0086502D">
            <w:pPr>
              <w:autoSpaceDE w:val="0"/>
              <w:autoSpaceDN w:val="0"/>
              <w:spacing w:after="0" w:line="240" w:lineRule="auto"/>
              <w:jc w:val="right"/>
              <w:rPr>
                <w:del w:id="40" w:author="Пользователь Windows" w:date="2023-10-08T19:27:00Z"/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del w:id="41" w:author="Пользователь Windows" w:date="2023-10-08T19:27:00Z">
              <w:r w:rsidRPr="008944ED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>[укажите ФИО]</w:delText>
              </w:r>
            </w:del>
          </w:p>
          <w:p w:rsidR="000E6D86" w:rsidDel="00233B92" w:rsidRDefault="007D6470" w:rsidP="000E6D86">
            <w:pPr>
              <w:autoSpaceDE w:val="0"/>
              <w:autoSpaceDN w:val="0"/>
              <w:spacing w:after="0" w:line="240" w:lineRule="auto"/>
              <w:rPr>
                <w:del w:id="42" w:author="Пользователь Windows" w:date="2023-10-08T19:27:00Z"/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del w:id="43" w:author="Пользователь Windows" w:date="2023-10-08T19:27:00Z">
              <w:r w:rsidRPr="00344265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>[Номер приказа]</w:delText>
              </w:r>
              <w:r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 от «</w:delText>
              </w:r>
              <w:r w:rsidRPr="00344265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>[число]</w:delText>
              </w:r>
              <w:r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» </w:delText>
              </w:r>
              <w:r w:rsidRPr="00344265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>[месяц]</w:delText>
              </w:r>
              <w:r w:rsidRPr="00E2220E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  </w:delText>
              </w:r>
              <w:r w:rsidRPr="00344265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 </w:delText>
              </w:r>
              <w:r w:rsidRPr="004E6975"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>[год]</w:delText>
              </w:r>
              <w:r w:rsidDel="00233B9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ru-RU"/>
                </w:rPr>
                <w:delText xml:space="preserve"> г.</w:delText>
              </w:r>
            </w:del>
          </w:p>
          <w:p w:rsidR="00C53FFE" w:rsidRPr="0040209D" w:rsidDel="00233B92" w:rsidRDefault="00233B92" w:rsidP="000D4161">
            <w:pPr>
              <w:autoSpaceDE w:val="0"/>
              <w:autoSpaceDN w:val="0"/>
              <w:spacing w:after="120" w:line="240" w:lineRule="auto"/>
              <w:jc w:val="both"/>
              <w:rPr>
                <w:del w:id="44" w:author="Пользователь Windows" w:date="2023-10-08T19:27:00Z"/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1144" w:rsidRPr="00D53D63" w:rsidDel="00233B92" w:rsidRDefault="00FD1144">
      <w:pPr>
        <w:spacing w:after="0"/>
        <w:ind w:left="120"/>
        <w:rPr>
          <w:del w:id="45" w:author="Пользователь Windows" w:date="2023-10-08T19:27:00Z"/>
          <w:lang w:val="ru-RU"/>
        </w:rPr>
      </w:pPr>
    </w:p>
    <w:p w:rsidR="00FD1144" w:rsidRPr="00D53D63" w:rsidDel="00233B92" w:rsidRDefault="00FD1144">
      <w:pPr>
        <w:spacing w:after="0"/>
        <w:ind w:left="120"/>
        <w:rPr>
          <w:del w:id="46" w:author="Пользователь Windows" w:date="2023-10-08T19:27:00Z"/>
          <w:lang w:val="ru-RU"/>
        </w:rPr>
      </w:pPr>
    </w:p>
    <w:p w:rsidR="00FD1144" w:rsidRPr="00D53D63" w:rsidDel="00233B92" w:rsidRDefault="00FD1144">
      <w:pPr>
        <w:spacing w:after="0"/>
        <w:ind w:left="120"/>
        <w:rPr>
          <w:del w:id="47" w:author="Пользователь Windows" w:date="2023-10-08T19:27:00Z"/>
          <w:lang w:val="ru-RU"/>
        </w:rPr>
      </w:pPr>
    </w:p>
    <w:p w:rsidR="00FD1144" w:rsidRPr="00D53D63" w:rsidDel="00233B92" w:rsidRDefault="00FD1144">
      <w:pPr>
        <w:spacing w:after="0"/>
        <w:ind w:left="120"/>
        <w:rPr>
          <w:del w:id="48" w:author="Пользователь Windows" w:date="2023-10-08T19:27:00Z"/>
          <w:lang w:val="ru-RU"/>
        </w:rPr>
      </w:pPr>
    </w:p>
    <w:p w:rsidR="00FD1144" w:rsidRPr="00D53D63" w:rsidDel="00233B92" w:rsidRDefault="00FD1144">
      <w:pPr>
        <w:spacing w:after="0"/>
        <w:ind w:left="120"/>
        <w:rPr>
          <w:del w:id="49" w:author="Пользователь Windows" w:date="2023-10-08T19:27:00Z"/>
          <w:lang w:val="ru-RU"/>
        </w:rPr>
      </w:pPr>
    </w:p>
    <w:p w:rsidR="00FD1144" w:rsidRPr="00D53D63" w:rsidDel="00233B92" w:rsidRDefault="007D6470">
      <w:pPr>
        <w:spacing w:after="0" w:line="408" w:lineRule="auto"/>
        <w:ind w:left="120"/>
        <w:jc w:val="center"/>
        <w:rPr>
          <w:del w:id="50" w:author="Пользователь Windows" w:date="2023-10-08T19:27:00Z"/>
          <w:lang w:val="ru-RU"/>
        </w:rPr>
      </w:pPr>
      <w:del w:id="51" w:author="Пользователь Windows" w:date="2023-10-08T19:27:00Z">
        <w:r w:rsidRPr="00D53D63" w:rsidDel="00233B92">
          <w:rPr>
            <w:rFonts w:ascii="Times New Roman" w:hAnsi="Times New Roman"/>
            <w:b/>
            <w:color w:val="000000"/>
            <w:sz w:val="28"/>
            <w:lang w:val="ru-RU"/>
          </w:rPr>
          <w:delText>РАБОЧАЯ ПРОГРАММА</w:delText>
        </w:r>
      </w:del>
    </w:p>
    <w:p w:rsidR="00FD1144" w:rsidRPr="00D53D63" w:rsidDel="00233B92" w:rsidRDefault="007D6470">
      <w:pPr>
        <w:spacing w:after="0" w:line="408" w:lineRule="auto"/>
        <w:ind w:left="120"/>
        <w:jc w:val="center"/>
        <w:rPr>
          <w:del w:id="52" w:author="Пользователь Windows" w:date="2023-10-08T19:27:00Z"/>
          <w:lang w:val="ru-RU"/>
        </w:rPr>
      </w:pPr>
      <w:del w:id="53" w:author="Пользователь Windows" w:date="2023-10-08T19:27:00Z">
        <w:r w:rsidRPr="00D53D63" w:rsidDel="00233B92">
          <w:rPr>
            <w:rFonts w:ascii="Times New Roman" w:hAnsi="Times New Roman"/>
            <w:color w:val="000000"/>
            <w:sz w:val="28"/>
            <w:lang w:val="ru-RU"/>
          </w:rPr>
          <w:delText>(</w:delText>
        </w:r>
        <w:r w:rsidDel="00233B92">
          <w:rPr>
            <w:rFonts w:ascii="Times New Roman" w:hAnsi="Times New Roman"/>
            <w:color w:val="000000"/>
            <w:sz w:val="28"/>
          </w:rPr>
          <w:delText>ID</w:delText>
        </w:r>
        <w:r w:rsidRPr="00D53D63" w:rsidDel="00233B92">
          <w:rPr>
            <w:rFonts w:ascii="Times New Roman" w:hAnsi="Times New Roman"/>
            <w:color w:val="000000"/>
            <w:sz w:val="28"/>
            <w:lang w:val="ru-RU"/>
          </w:rPr>
          <w:delText xml:space="preserve"> 3560730)</w:delText>
        </w:r>
      </w:del>
    </w:p>
    <w:p w:rsidR="00FD1144" w:rsidRPr="00D53D63" w:rsidDel="00233B92" w:rsidRDefault="00FD1144">
      <w:pPr>
        <w:spacing w:after="0"/>
        <w:ind w:left="120"/>
        <w:jc w:val="center"/>
        <w:rPr>
          <w:del w:id="54" w:author="Пользователь Windows" w:date="2023-10-08T19:27:00Z"/>
          <w:lang w:val="ru-RU"/>
        </w:rPr>
      </w:pPr>
    </w:p>
    <w:p w:rsidR="00FD1144" w:rsidRPr="00D53D63" w:rsidDel="00233B92" w:rsidRDefault="007D6470">
      <w:pPr>
        <w:spacing w:after="0" w:line="408" w:lineRule="auto"/>
        <w:ind w:left="120"/>
        <w:jc w:val="center"/>
        <w:rPr>
          <w:del w:id="55" w:author="Пользователь Windows" w:date="2023-10-08T19:27:00Z"/>
          <w:lang w:val="ru-RU"/>
        </w:rPr>
      </w:pPr>
      <w:del w:id="56" w:author="Пользователь Windows" w:date="2023-10-08T19:27:00Z">
        <w:r w:rsidRPr="00D53D63" w:rsidDel="00233B92">
          <w:rPr>
            <w:rFonts w:ascii="Times New Roman" w:hAnsi="Times New Roman"/>
            <w:b/>
            <w:color w:val="000000"/>
            <w:sz w:val="28"/>
            <w:lang w:val="ru-RU"/>
          </w:rPr>
          <w:delText>учебного предмета «Окружающий мир»</w:delText>
        </w:r>
      </w:del>
    </w:p>
    <w:p w:rsidR="00FD1144" w:rsidRPr="00D53D63" w:rsidDel="00233B92" w:rsidRDefault="007D6470">
      <w:pPr>
        <w:spacing w:after="0" w:line="408" w:lineRule="auto"/>
        <w:ind w:left="120"/>
        <w:jc w:val="center"/>
        <w:rPr>
          <w:del w:id="57" w:author="Пользователь Windows" w:date="2023-10-08T19:27:00Z"/>
          <w:lang w:val="ru-RU"/>
        </w:rPr>
      </w:pPr>
      <w:del w:id="58" w:author="Пользователь Windows" w:date="2023-10-08T19:27:00Z">
        <w:r w:rsidRPr="00D53D63" w:rsidDel="00233B92">
          <w:rPr>
            <w:rFonts w:ascii="Times New Roman" w:hAnsi="Times New Roman"/>
            <w:color w:val="000000"/>
            <w:sz w:val="28"/>
            <w:lang w:val="ru-RU"/>
          </w:rPr>
          <w:delText xml:space="preserve">для обучающихся 1-4 </w:delText>
        </w:r>
        <w:bookmarkStart w:id="59" w:name="_GoBack"/>
        <w:bookmarkEnd w:id="59"/>
        <w:r w:rsidRPr="00D53D63" w:rsidDel="00233B92">
          <w:rPr>
            <w:rFonts w:ascii="Times New Roman" w:hAnsi="Times New Roman"/>
            <w:color w:val="000000"/>
            <w:sz w:val="28"/>
            <w:lang w:val="ru-RU"/>
          </w:rPr>
          <w:delText xml:space="preserve">классов </w:delText>
        </w:r>
      </w:del>
    </w:p>
    <w:p w:rsidR="00FD1144" w:rsidRPr="00D53D63" w:rsidDel="00233B92" w:rsidRDefault="00FD1144" w:rsidP="00233B92">
      <w:pPr>
        <w:spacing w:after="0"/>
        <w:rPr>
          <w:del w:id="60" w:author="Пользователь Windows" w:date="2023-10-08T19:27:00Z"/>
          <w:lang w:val="ru-RU"/>
        </w:rPr>
        <w:pPrChange w:id="61" w:author="Пользователь Windows" w:date="2023-10-08T19:28:00Z">
          <w:pPr>
            <w:spacing w:after="0"/>
            <w:ind w:left="120"/>
            <w:jc w:val="center"/>
          </w:pPr>
        </w:pPrChange>
      </w:pPr>
    </w:p>
    <w:p w:rsidR="00FD1144" w:rsidRPr="00D53D63" w:rsidDel="00233B92" w:rsidRDefault="00FD1144">
      <w:pPr>
        <w:spacing w:after="0"/>
        <w:ind w:left="120"/>
        <w:jc w:val="center"/>
        <w:rPr>
          <w:del w:id="62" w:author="Пользователь Windows" w:date="2023-10-08T19:27:00Z"/>
          <w:lang w:val="ru-RU"/>
        </w:rPr>
      </w:pPr>
    </w:p>
    <w:p w:rsidR="00FD1144" w:rsidRPr="00D53D63" w:rsidDel="00233B92" w:rsidRDefault="00FD1144">
      <w:pPr>
        <w:spacing w:after="0"/>
        <w:ind w:left="120"/>
        <w:jc w:val="center"/>
        <w:rPr>
          <w:del w:id="63" w:author="Пользователь Windows" w:date="2023-10-08T19:27:00Z"/>
          <w:lang w:val="ru-RU"/>
        </w:rPr>
      </w:pPr>
    </w:p>
    <w:p w:rsidR="00FD1144" w:rsidRPr="00D53D63" w:rsidDel="00233B92" w:rsidRDefault="00FD1144">
      <w:pPr>
        <w:spacing w:after="0"/>
        <w:ind w:left="120"/>
        <w:jc w:val="center"/>
        <w:rPr>
          <w:del w:id="64" w:author="Пользователь Windows" w:date="2023-10-08T19:27:00Z"/>
          <w:lang w:val="ru-RU"/>
        </w:rPr>
      </w:pPr>
    </w:p>
    <w:p w:rsidR="00FD1144" w:rsidRPr="00D53D63" w:rsidDel="00233B92" w:rsidRDefault="00FD1144">
      <w:pPr>
        <w:spacing w:after="0"/>
        <w:ind w:left="120"/>
        <w:jc w:val="center"/>
        <w:rPr>
          <w:del w:id="65" w:author="Пользователь Windows" w:date="2023-10-08T19:27:00Z"/>
          <w:lang w:val="ru-RU"/>
        </w:rPr>
      </w:pPr>
    </w:p>
    <w:p w:rsidR="00FD1144" w:rsidRPr="00D53D63" w:rsidDel="00233B92" w:rsidRDefault="00FD1144">
      <w:pPr>
        <w:spacing w:after="0"/>
        <w:ind w:left="120"/>
        <w:jc w:val="center"/>
        <w:rPr>
          <w:del w:id="66" w:author="Пользователь Windows" w:date="2023-10-08T19:27:00Z"/>
          <w:lang w:val="ru-RU"/>
        </w:rPr>
      </w:pPr>
    </w:p>
    <w:p w:rsidR="00FD1144" w:rsidRPr="00D53D63" w:rsidDel="00233B92" w:rsidRDefault="00FD1144">
      <w:pPr>
        <w:spacing w:after="0"/>
        <w:ind w:left="120"/>
        <w:jc w:val="center"/>
        <w:rPr>
          <w:del w:id="67" w:author="Пользователь Windows" w:date="2023-10-08T19:27:00Z"/>
          <w:lang w:val="ru-RU"/>
        </w:rPr>
      </w:pPr>
    </w:p>
    <w:p w:rsidR="00FD1144" w:rsidRPr="00D53D63" w:rsidDel="00233B92" w:rsidRDefault="00FD1144">
      <w:pPr>
        <w:spacing w:after="0"/>
        <w:ind w:left="120"/>
        <w:jc w:val="center"/>
        <w:rPr>
          <w:del w:id="68" w:author="Пользователь Windows" w:date="2023-10-08T19:27:00Z"/>
          <w:lang w:val="ru-RU"/>
        </w:rPr>
      </w:pPr>
    </w:p>
    <w:p w:rsidR="00FD1144" w:rsidRPr="00D53D63" w:rsidDel="00233B92" w:rsidRDefault="00FD1144" w:rsidP="00233B92">
      <w:pPr>
        <w:spacing w:after="0"/>
        <w:rPr>
          <w:del w:id="69" w:author="Пользователь Windows" w:date="2023-10-08T19:27:00Z"/>
          <w:lang w:val="ru-RU"/>
        </w:rPr>
        <w:pPrChange w:id="70" w:author="Пользователь Windows" w:date="2023-10-08T19:27:00Z">
          <w:pPr>
            <w:spacing w:after="0"/>
            <w:ind w:left="120"/>
            <w:jc w:val="center"/>
          </w:pPr>
        </w:pPrChange>
      </w:pPr>
    </w:p>
    <w:p w:rsidR="00FD1144" w:rsidRPr="00D53D63" w:rsidDel="00233B92" w:rsidRDefault="00FD1144" w:rsidP="00233B92">
      <w:pPr>
        <w:spacing w:after="0"/>
        <w:rPr>
          <w:del w:id="71" w:author="Пользователь Windows" w:date="2023-10-08T19:27:00Z"/>
          <w:lang w:val="ru-RU"/>
        </w:rPr>
        <w:pPrChange w:id="72" w:author="Пользователь Windows" w:date="2023-10-08T19:27:00Z">
          <w:pPr>
            <w:spacing w:after="0"/>
            <w:ind w:left="120"/>
            <w:jc w:val="center"/>
          </w:pPr>
        </w:pPrChange>
      </w:pPr>
    </w:p>
    <w:p w:rsidR="00FD1144" w:rsidRPr="00D53D63" w:rsidDel="00233B92" w:rsidRDefault="00FD1144" w:rsidP="00233B92">
      <w:pPr>
        <w:spacing w:after="0"/>
        <w:rPr>
          <w:del w:id="73" w:author="Пользователь Windows" w:date="2023-10-08T19:27:00Z"/>
          <w:lang w:val="ru-RU"/>
        </w:rPr>
        <w:pPrChange w:id="74" w:author="Пользователь Windows" w:date="2023-10-08T19:27:00Z">
          <w:pPr>
            <w:spacing w:after="0"/>
            <w:ind w:left="120"/>
            <w:jc w:val="center"/>
          </w:pPr>
        </w:pPrChange>
      </w:pPr>
    </w:p>
    <w:p w:rsidR="00FD1144" w:rsidRPr="00D53D63" w:rsidDel="00233B92" w:rsidRDefault="00FD1144" w:rsidP="00233B92">
      <w:pPr>
        <w:spacing w:after="0"/>
        <w:rPr>
          <w:del w:id="75" w:author="Пользователь Windows" w:date="2023-10-08T19:27:00Z"/>
          <w:lang w:val="ru-RU"/>
        </w:rPr>
        <w:pPrChange w:id="76" w:author="Пользователь Windows" w:date="2023-10-08T19:27:00Z">
          <w:pPr>
            <w:spacing w:after="0"/>
            <w:ind w:left="120"/>
            <w:jc w:val="center"/>
          </w:pPr>
        </w:pPrChange>
      </w:pPr>
    </w:p>
    <w:p w:rsidR="00FD1144" w:rsidRPr="00D53D63" w:rsidDel="00233B92" w:rsidRDefault="00FD1144" w:rsidP="00233B92">
      <w:pPr>
        <w:spacing w:after="0"/>
        <w:rPr>
          <w:del w:id="77" w:author="Пользователь Windows" w:date="2023-10-08T19:27:00Z"/>
          <w:lang w:val="ru-RU"/>
        </w:rPr>
        <w:pPrChange w:id="78" w:author="Пользователь Windows" w:date="2023-10-08T19:27:00Z">
          <w:pPr>
            <w:spacing w:after="0"/>
            <w:ind w:left="120"/>
            <w:jc w:val="center"/>
          </w:pPr>
        </w:pPrChange>
      </w:pPr>
    </w:p>
    <w:p w:rsidR="00FD1144" w:rsidRPr="00D53D63" w:rsidRDefault="00FD1144" w:rsidP="00233B92">
      <w:pPr>
        <w:spacing w:after="0"/>
        <w:rPr>
          <w:lang w:val="ru-RU"/>
        </w:rPr>
        <w:pPrChange w:id="79" w:author="Пользователь Windows" w:date="2023-10-08T19:27:00Z">
          <w:pPr>
            <w:spacing w:after="0"/>
            <w:ind w:left="120"/>
          </w:pPr>
        </w:pPrChange>
      </w:pPr>
    </w:p>
    <w:p w:rsidR="00FD1144" w:rsidRPr="00D53D63" w:rsidRDefault="00233B92">
      <w:pPr>
        <w:rPr>
          <w:lang w:val="ru-RU"/>
        </w:rPr>
        <w:sectPr w:rsidR="00FD1144" w:rsidRPr="00D53D63">
          <w:pgSz w:w="11906" w:h="16383"/>
          <w:pgMar w:top="1134" w:right="850" w:bottom="1134" w:left="1701" w:header="720" w:footer="720" w:gutter="0"/>
          <w:cols w:space="720"/>
        </w:sectPr>
      </w:pPr>
      <w:ins w:id="80" w:author="Пользователь Windows" w:date="2023-10-08T19:28:00Z">
        <w:r>
          <w:rPr>
            <w:noProof/>
            <w:lang w:val="ru-RU" w:eastAsia="ru-RU"/>
          </w:rPr>
          <w:drawing>
            <wp:inline distT="0" distB="0" distL="0" distR="0">
              <wp:extent cx="5940425" cy="8175364"/>
              <wp:effectExtent l="0" t="0" r="0" b="0"/>
              <wp:docPr id="1" name="Рисунок 1" descr="C:\Users\Назир\Desktop\Рабочие программы\скан окр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Назир\Desktop\Рабочие программы\скан окр.jpeg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0425" cy="81753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D1144" w:rsidRPr="00D53D63" w:rsidRDefault="007D6470">
      <w:pPr>
        <w:spacing w:after="0" w:line="264" w:lineRule="auto"/>
        <w:ind w:left="120"/>
        <w:jc w:val="both"/>
        <w:rPr>
          <w:lang w:val="ru-RU"/>
        </w:rPr>
      </w:pPr>
      <w:bookmarkStart w:id="81" w:name="block-26895203"/>
      <w:bookmarkEnd w:id="1"/>
      <w:r w:rsidRPr="00D53D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1144" w:rsidRPr="00D53D63" w:rsidRDefault="00FD1144">
      <w:pPr>
        <w:spacing w:after="0" w:line="264" w:lineRule="auto"/>
        <w:ind w:left="120"/>
        <w:jc w:val="both"/>
        <w:rPr>
          <w:lang w:val="ru-RU"/>
        </w:rPr>
      </w:pP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D1144" w:rsidRPr="00D53D63" w:rsidRDefault="007D6470">
      <w:pPr>
        <w:spacing w:after="0" w:line="264" w:lineRule="auto"/>
        <w:ind w:left="120"/>
        <w:jc w:val="both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D1144" w:rsidRPr="00D53D63" w:rsidRDefault="00FD1144">
      <w:pPr>
        <w:spacing w:after="0" w:line="264" w:lineRule="auto"/>
        <w:ind w:left="120"/>
        <w:jc w:val="both"/>
        <w:rPr>
          <w:lang w:val="ru-RU"/>
        </w:rPr>
      </w:pP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53D6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D1144" w:rsidRPr="00D53D63" w:rsidRDefault="00FD1144">
      <w:pPr>
        <w:spacing w:after="0" w:line="264" w:lineRule="auto"/>
        <w:ind w:left="120"/>
        <w:jc w:val="both"/>
        <w:rPr>
          <w:lang w:val="ru-RU"/>
        </w:rPr>
      </w:pPr>
    </w:p>
    <w:p w:rsidR="00FD1144" w:rsidRPr="00D53D63" w:rsidRDefault="007D6470">
      <w:pPr>
        <w:spacing w:after="0" w:line="264" w:lineRule="auto"/>
        <w:ind w:left="120"/>
        <w:jc w:val="both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D1144" w:rsidRPr="00D53D63" w:rsidRDefault="00FD1144">
      <w:pPr>
        <w:spacing w:after="0" w:line="264" w:lineRule="auto"/>
        <w:ind w:left="120"/>
        <w:jc w:val="both"/>
        <w:rPr>
          <w:lang w:val="ru-RU"/>
        </w:rPr>
      </w:pP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D1144" w:rsidRPr="00D53D63" w:rsidRDefault="007D6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53D6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D1144" w:rsidRPr="00D53D63" w:rsidRDefault="007D6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D1144" w:rsidRPr="00D53D63" w:rsidRDefault="007D6470">
      <w:pPr>
        <w:numPr>
          <w:ilvl w:val="0"/>
          <w:numId w:val="1"/>
        </w:numPr>
        <w:spacing w:after="0" w:line="264" w:lineRule="auto"/>
        <w:jc w:val="both"/>
        <w:rPr>
          <w:lang w:val="ru-RU"/>
          <w:rPrChange w:id="82" w:author="Пользователь Windows" w:date="2023-10-02T22:59:00Z">
            <w:rPr/>
          </w:rPrChange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D53D63">
        <w:rPr>
          <w:rFonts w:ascii="Times New Roman" w:hAnsi="Times New Roman"/>
          <w:color w:val="000000"/>
          <w:sz w:val="28"/>
          <w:lang w:val="ru-RU"/>
          <w:rPrChange w:id="83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 xml:space="preserve">(наблюдения, опыты, трудовая </w:t>
      </w:r>
      <w:r w:rsidRPr="00D53D63">
        <w:rPr>
          <w:rFonts w:ascii="Times New Roman" w:hAnsi="Times New Roman"/>
          <w:color w:val="000000"/>
          <w:sz w:val="28"/>
          <w:lang w:val="ru-RU"/>
          <w:rPrChange w:id="84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D1144" w:rsidRPr="00D53D63" w:rsidRDefault="007D6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D1144" w:rsidRPr="00D53D63" w:rsidRDefault="007D6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D1144" w:rsidRPr="00D53D63" w:rsidRDefault="007D6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D1144" w:rsidRPr="00D53D63" w:rsidRDefault="007D6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D1144" w:rsidRPr="00D53D63" w:rsidRDefault="007D64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D1144" w:rsidRPr="00D53D63" w:rsidRDefault="007D6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D1144" w:rsidRPr="00D53D63" w:rsidRDefault="007D64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D1144" w:rsidRPr="00D53D63" w:rsidRDefault="00FD1144">
      <w:pPr>
        <w:spacing w:after="0" w:line="264" w:lineRule="auto"/>
        <w:ind w:left="120"/>
        <w:jc w:val="both"/>
        <w:rPr>
          <w:lang w:val="ru-RU"/>
        </w:rPr>
      </w:pPr>
    </w:p>
    <w:p w:rsidR="00FD1144" w:rsidRPr="00D53D63" w:rsidRDefault="007D6470">
      <w:pPr>
        <w:spacing w:after="0" w:line="264" w:lineRule="auto"/>
        <w:ind w:left="120"/>
        <w:jc w:val="both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D1144" w:rsidRPr="00D53D63" w:rsidRDefault="00FD1144">
      <w:pPr>
        <w:spacing w:after="0" w:line="264" w:lineRule="auto"/>
        <w:ind w:left="120"/>
        <w:jc w:val="both"/>
        <w:rPr>
          <w:lang w:val="ru-RU"/>
        </w:rPr>
      </w:pP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D1144" w:rsidRPr="00D53D63" w:rsidRDefault="00FD1144">
      <w:pPr>
        <w:rPr>
          <w:lang w:val="ru-RU"/>
        </w:rPr>
        <w:sectPr w:rsidR="00FD1144" w:rsidRPr="00D53D63">
          <w:pgSz w:w="11906" w:h="16383"/>
          <w:pgMar w:top="1134" w:right="850" w:bottom="1134" w:left="1701" w:header="720" w:footer="720" w:gutter="0"/>
          <w:cols w:space="720"/>
        </w:sectPr>
      </w:pPr>
    </w:p>
    <w:p w:rsidR="00FD1144" w:rsidRPr="00D53D63" w:rsidRDefault="007D6470">
      <w:pPr>
        <w:spacing w:after="0" w:line="264" w:lineRule="auto"/>
        <w:ind w:left="120"/>
        <w:jc w:val="both"/>
        <w:rPr>
          <w:lang w:val="ru-RU"/>
        </w:rPr>
      </w:pPr>
      <w:bookmarkStart w:id="85" w:name="block-26895206"/>
      <w:bookmarkEnd w:id="81"/>
      <w:r w:rsidRPr="00D53D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D1144" w:rsidRPr="00D53D63" w:rsidRDefault="00FD1144">
      <w:pPr>
        <w:spacing w:after="0" w:line="264" w:lineRule="auto"/>
        <w:ind w:left="120"/>
        <w:jc w:val="both"/>
        <w:rPr>
          <w:lang w:val="ru-RU"/>
        </w:rPr>
      </w:pPr>
    </w:p>
    <w:p w:rsidR="00FD1144" w:rsidRPr="00D53D63" w:rsidRDefault="007D6470">
      <w:pPr>
        <w:spacing w:after="0" w:line="264" w:lineRule="auto"/>
        <w:ind w:left="120"/>
        <w:jc w:val="both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  <w:rPrChange w:id="86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 xml:space="preserve">Школа. Школьные традиции и праздники. </w:t>
      </w:r>
      <w:r w:rsidRPr="00D53D63">
        <w:rPr>
          <w:rFonts w:ascii="Times New Roman" w:hAnsi="Times New Roman"/>
          <w:color w:val="000000"/>
          <w:sz w:val="28"/>
          <w:lang w:val="ru-RU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  <w:rPrChange w:id="87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 xml:space="preserve">Семья. Моя семья в прошлом и настоящем. </w:t>
      </w:r>
      <w:r w:rsidRPr="00D53D63">
        <w:rPr>
          <w:rFonts w:ascii="Times New Roman" w:hAnsi="Times New Roman"/>
          <w:color w:val="000000"/>
          <w:sz w:val="28"/>
          <w:lang w:val="ru-RU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  <w:rPrChange w:id="88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 xml:space="preserve">Россия – наша Родина. Москва – столица России. Символы России (герб, флаг, гимн). Народы России. </w:t>
      </w:r>
      <w:r w:rsidRPr="00233B92">
        <w:rPr>
          <w:rFonts w:ascii="Times New Roman" w:hAnsi="Times New Roman"/>
          <w:color w:val="000000"/>
          <w:sz w:val="28"/>
          <w:lang w:val="ru-RU"/>
          <w:rPrChange w:id="89" w:author="Пользователь Windows" w:date="2023-10-08T19:27:00Z">
            <w:rPr>
              <w:rFonts w:ascii="Times New Roman" w:hAnsi="Times New Roman"/>
              <w:color w:val="000000"/>
              <w:sz w:val="28"/>
            </w:rPr>
          </w:rPrChange>
        </w:rPr>
        <w:t xml:space="preserve">Первоначальные сведения о родном крае. </w:t>
      </w:r>
      <w:r w:rsidRPr="00D53D63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53D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D1144" w:rsidRPr="00D53D63" w:rsidRDefault="007D6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D1144" w:rsidRPr="00D53D63" w:rsidRDefault="007D6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144" w:rsidRPr="00D53D63" w:rsidRDefault="007D64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53D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D1144" w:rsidRPr="00D53D63" w:rsidRDefault="007D64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D1144" w:rsidRPr="00D53D63" w:rsidRDefault="007D64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53D6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D1144" w:rsidRPr="00D53D63" w:rsidRDefault="007D64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FD1144" w:rsidRPr="00D53D63" w:rsidRDefault="007D64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D1144" w:rsidRPr="00D53D63" w:rsidRDefault="007D64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D1144" w:rsidRPr="00D53D63" w:rsidRDefault="007D64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D1144" w:rsidRPr="00D53D63" w:rsidRDefault="007D64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53D6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D1144" w:rsidRPr="00D53D63" w:rsidRDefault="007D64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D1144" w:rsidRPr="00D53D63" w:rsidRDefault="007D64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D1144" w:rsidRPr="00D53D63" w:rsidRDefault="007D64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53D6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D1144" w:rsidRPr="00D53D63" w:rsidRDefault="007D647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D1144" w:rsidRPr="00D53D63" w:rsidRDefault="00FD1144">
      <w:pPr>
        <w:spacing w:after="0" w:line="264" w:lineRule="auto"/>
        <w:ind w:left="120"/>
        <w:jc w:val="both"/>
        <w:rPr>
          <w:lang w:val="ru-RU"/>
        </w:rPr>
      </w:pPr>
    </w:p>
    <w:p w:rsidR="00FD1144" w:rsidRPr="00D53D63" w:rsidRDefault="007D6470">
      <w:pPr>
        <w:spacing w:after="0" w:line="264" w:lineRule="auto"/>
        <w:ind w:left="120"/>
        <w:jc w:val="both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</w:t>
      </w:r>
      <w:r w:rsidRPr="00D53D63">
        <w:rPr>
          <w:rFonts w:ascii="Times New Roman" w:hAnsi="Times New Roman"/>
          <w:color w:val="000000"/>
          <w:sz w:val="28"/>
          <w:lang w:val="ru-RU"/>
          <w:rPrChange w:id="90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 xml:space="preserve">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D53D63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D53D63">
        <w:rPr>
          <w:rFonts w:ascii="Times New Roman" w:hAnsi="Times New Roman"/>
          <w:color w:val="000000"/>
          <w:sz w:val="28"/>
          <w:lang w:val="ru-RU"/>
          <w:rPrChange w:id="91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 xml:space="preserve">Герб Москвы. Расположение Москвы на карте. Города России. Россия – многонациональное государство. </w:t>
      </w:r>
      <w:r w:rsidRPr="00D53D63">
        <w:rPr>
          <w:rFonts w:ascii="Times New Roman" w:hAnsi="Times New Roman"/>
          <w:color w:val="000000"/>
          <w:sz w:val="28"/>
          <w:lang w:val="ru-RU"/>
        </w:rPr>
        <w:t>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  <w:rPrChange w:id="92" w:author="Пользователь Windows" w:date="2023-10-02T22:59:00Z">
            <w:rPr/>
          </w:rPrChange>
        </w:rPr>
      </w:pPr>
      <w:r w:rsidRPr="00D53D63">
        <w:rPr>
          <w:rFonts w:ascii="Times New Roman" w:hAnsi="Times New Roman"/>
          <w:color w:val="000000"/>
          <w:sz w:val="28"/>
          <w:lang w:val="ru-RU"/>
          <w:rPrChange w:id="93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>Семья. Семейные ценности и традиции. Родословная. Составление схемы родословного древа, истории семьи.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  <w:rPrChange w:id="94" w:author="Пользователь Windows" w:date="2023-10-02T22:59:00Z">
            <w:rPr/>
          </w:rPrChange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</w:t>
      </w:r>
      <w:r w:rsidRPr="00D53D63">
        <w:rPr>
          <w:rFonts w:ascii="Times New Roman" w:hAnsi="Times New Roman"/>
          <w:color w:val="000000"/>
          <w:sz w:val="28"/>
          <w:lang w:val="ru-RU"/>
          <w:rPrChange w:id="95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 xml:space="preserve">Планеты. Чем Земля отличается от других планет; условия жизни на Земле. </w:t>
      </w:r>
      <w:r w:rsidRPr="00233B92">
        <w:rPr>
          <w:rFonts w:ascii="Times New Roman" w:hAnsi="Times New Roman"/>
          <w:color w:val="000000"/>
          <w:sz w:val="28"/>
          <w:lang w:val="ru-RU"/>
          <w:rPrChange w:id="96" w:author="Пользователь Windows" w:date="2023-10-08T19:27:00Z">
            <w:rPr>
              <w:rFonts w:ascii="Times New Roman" w:hAnsi="Times New Roman"/>
              <w:color w:val="000000"/>
              <w:sz w:val="28"/>
            </w:rPr>
          </w:rPrChange>
        </w:rPr>
        <w:t xml:space="preserve">Изображения Земли: глобус, карта, план. </w:t>
      </w:r>
      <w:r w:rsidRPr="00D53D63">
        <w:rPr>
          <w:rFonts w:ascii="Times New Roman" w:hAnsi="Times New Roman"/>
          <w:color w:val="000000"/>
          <w:sz w:val="28"/>
          <w:lang w:val="ru-RU"/>
        </w:rPr>
        <w:t xml:space="preserve">Карта мира. Материки, океаны. Определение сторон горизонта при помощи компаса. </w:t>
      </w:r>
      <w:r w:rsidRPr="00D53D63">
        <w:rPr>
          <w:rFonts w:ascii="Times New Roman" w:hAnsi="Times New Roman"/>
          <w:color w:val="000000"/>
          <w:sz w:val="28"/>
          <w:lang w:val="ru-RU"/>
          <w:rPrChange w:id="97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D53D6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53D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D1144" w:rsidRPr="00D53D63" w:rsidRDefault="007D64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D1144" w:rsidRPr="00D53D63" w:rsidRDefault="007D64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D1144" w:rsidRDefault="007D647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FD1144" w:rsidRPr="00D53D63" w:rsidRDefault="007D64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D1144" w:rsidRPr="00D53D63" w:rsidRDefault="007D647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D1144" w:rsidRDefault="007D6470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D1144" w:rsidRPr="00D53D63" w:rsidRDefault="007D64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D1144" w:rsidRPr="00D53D63" w:rsidRDefault="007D64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D1144" w:rsidRPr="00D53D63" w:rsidRDefault="007D64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D1144" w:rsidRPr="00D53D63" w:rsidRDefault="007D647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53D6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D1144" w:rsidRPr="00D53D63" w:rsidRDefault="007D647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D1144" w:rsidRPr="00D53D63" w:rsidRDefault="007D64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D1144" w:rsidRPr="00D53D63" w:rsidRDefault="007D64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D1144" w:rsidRPr="00D53D63" w:rsidRDefault="007D647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D1144" w:rsidRPr="00D53D63" w:rsidRDefault="007D64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D1144" w:rsidRPr="00D53D63" w:rsidRDefault="007D64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D1144" w:rsidRPr="00D53D63" w:rsidRDefault="007D64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D1144" w:rsidRPr="00D53D63" w:rsidRDefault="007D64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D1144" w:rsidRPr="00D53D63" w:rsidRDefault="007D647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53D6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D1144" w:rsidRPr="00D53D63" w:rsidRDefault="007D64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D1144" w:rsidRPr="00D53D63" w:rsidRDefault="007D64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D1144" w:rsidRPr="00D53D63" w:rsidRDefault="007D647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53D6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D1144" w:rsidRPr="00D53D63" w:rsidRDefault="007D64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D1144" w:rsidRPr="00D53D63" w:rsidRDefault="007D64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D1144" w:rsidRPr="00D53D63" w:rsidRDefault="007D64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D1144" w:rsidRPr="00D53D63" w:rsidRDefault="007D647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FD1144" w:rsidRPr="00D53D63" w:rsidRDefault="00FD1144">
      <w:pPr>
        <w:spacing w:after="0" w:line="264" w:lineRule="auto"/>
        <w:ind w:left="120"/>
        <w:jc w:val="both"/>
        <w:rPr>
          <w:lang w:val="ru-RU"/>
        </w:rPr>
      </w:pPr>
    </w:p>
    <w:p w:rsidR="00FD1144" w:rsidRPr="00D53D63" w:rsidRDefault="007D6470">
      <w:pPr>
        <w:spacing w:after="0" w:line="264" w:lineRule="auto"/>
        <w:ind w:left="120"/>
        <w:jc w:val="both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  <w:rPrChange w:id="98" w:author="Пользователь Windows" w:date="2023-10-02T22:59:00Z">
            <w:rPr/>
          </w:rPrChange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</w:r>
      <w:r w:rsidRPr="00D53D63">
        <w:rPr>
          <w:rFonts w:ascii="Times New Roman" w:hAnsi="Times New Roman"/>
          <w:color w:val="000000"/>
          <w:sz w:val="28"/>
          <w:lang w:val="ru-RU"/>
          <w:rPrChange w:id="99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 xml:space="preserve">Наша Родина – Российская Федерация. Уникальные памятники культуры России, родного края. </w:t>
      </w:r>
      <w:r w:rsidRPr="00D53D6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Российской Федерации и своего региона. Города Золотого кольца России. </w:t>
      </w:r>
      <w:r w:rsidRPr="00D53D63">
        <w:rPr>
          <w:rFonts w:ascii="Times New Roman" w:hAnsi="Times New Roman"/>
          <w:color w:val="000000"/>
          <w:sz w:val="28"/>
          <w:lang w:val="ru-RU"/>
          <w:rPrChange w:id="100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>Народы России. Уважение к культуре, традициям своего народа и других народов, государственным символам России.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  <w:rPrChange w:id="101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 xml:space="preserve">Вещество. Разнообразие веществ в окружающем мире. </w:t>
      </w: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233B92">
        <w:rPr>
          <w:rFonts w:ascii="Times New Roman" w:hAnsi="Times New Roman"/>
          <w:color w:val="000000"/>
          <w:sz w:val="28"/>
          <w:lang w:val="ru-RU"/>
          <w:rPrChange w:id="102" w:author="Пользователь Windows" w:date="2023-10-08T19:27:00Z">
            <w:rPr>
              <w:rFonts w:ascii="Times New Roman" w:hAnsi="Times New Roman"/>
              <w:color w:val="000000"/>
              <w:sz w:val="28"/>
            </w:rPr>
          </w:rPrChange>
        </w:rPr>
        <w:t xml:space="preserve">Вода. Свойства воды. </w:t>
      </w:r>
      <w:r w:rsidRPr="00D53D63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D53D6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53D6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D1144" w:rsidRPr="00D53D63" w:rsidRDefault="007D64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D1144" w:rsidRPr="00D53D63" w:rsidRDefault="007D64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D1144" w:rsidRPr="00D53D63" w:rsidRDefault="007D64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D1144" w:rsidRPr="00D53D63" w:rsidRDefault="007D64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D1144" w:rsidRPr="00D53D63" w:rsidRDefault="007D647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53D6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D1144" w:rsidRPr="00D53D63" w:rsidRDefault="007D64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D1144" w:rsidRPr="00D53D63" w:rsidRDefault="007D64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D1144" w:rsidRPr="00D53D63" w:rsidRDefault="007D64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D1144" w:rsidRPr="00D53D63" w:rsidRDefault="007D64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D1144" w:rsidRPr="00D53D63" w:rsidRDefault="007D647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53D6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D1144" w:rsidRPr="00D53D63" w:rsidRDefault="007D647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  <w:rPrChange w:id="103" w:author="Пользователь Windows" w:date="2023-10-02T22:59:00Z">
            <w:rPr/>
          </w:rPrChange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3. понятия и термины, связанные с безопасной жизнедеятельностью </w:t>
      </w:r>
      <w:r w:rsidRPr="00D53D63">
        <w:rPr>
          <w:rFonts w:ascii="Times New Roman" w:hAnsi="Times New Roman"/>
          <w:color w:val="000000"/>
          <w:sz w:val="28"/>
          <w:lang w:val="ru-RU"/>
          <w:rPrChange w:id="104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>(знаки дорожного движения, дорожные ловушки, опасные ситуации, предвидение).</w:t>
      </w:r>
    </w:p>
    <w:p w:rsidR="00FD1144" w:rsidRPr="00D53D63" w:rsidRDefault="007D64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D1144" w:rsidRPr="00D53D63" w:rsidRDefault="007D64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D1144" w:rsidRPr="00D53D63" w:rsidRDefault="007D64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FD1144" w:rsidRPr="00D53D63" w:rsidRDefault="007D64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D1144" w:rsidRPr="00D53D63" w:rsidRDefault="007D647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53D63">
        <w:rPr>
          <w:rFonts w:ascii="Times New Roman" w:hAnsi="Times New Roman"/>
          <w:color w:val="000000"/>
          <w:sz w:val="28"/>
          <w:lang w:val="ru-RU"/>
        </w:rPr>
        <w:t>).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D1144" w:rsidRPr="00D53D63" w:rsidRDefault="007D647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D1144" w:rsidRPr="00D53D63" w:rsidRDefault="007D647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53D6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3D6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D1144" w:rsidRPr="00D53D63" w:rsidRDefault="007D64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D1144" w:rsidRPr="00D53D63" w:rsidRDefault="007D64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D1144" w:rsidRPr="00D53D63" w:rsidRDefault="007D64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D1144" w:rsidRPr="00D53D63" w:rsidRDefault="007D647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D1144" w:rsidRPr="00D53D63" w:rsidRDefault="00FD1144">
      <w:pPr>
        <w:spacing w:after="0" w:line="264" w:lineRule="auto"/>
        <w:ind w:left="120"/>
        <w:jc w:val="both"/>
        <w:rPr>
          <w:lang w:val="ru-RU"/>
        </w:rPr>
      </w:pPr>
    </w:p>
    <w:p w:rsidR="00FD1144" w:rsidRPr="00D53D63" w:rsidRDefault="007D6470">
      <w:pPr>
        <w:spacing w:after="0" w:line="264" w:lineRule="auto"/>
        <w:ind w:left="120"/>
        <w:jc w:val="both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  <w:rPrChange w:id="105" w:author="Пользователь Windows" w:date="2023-10-02T22:59:00Z">
            <w:rPr/>
          </w:rPrChange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 w:rsidRPr="00D53D63">
        <w:rPr>
          <w:rFonts w:ascii="Times New Roman" w:hAnsi="Times New Roman"/>
          <w:color w:val="000000"/>
          <w:sz w:val="28"/>
          <w:lang w:val="ru-RU"/>
          <w:rPrChange w:id="106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  <w:rPrChange w:id="107" w:author="Пользователь Windows" w:date="2023-10-02T22:59:00Z">
            <w:rPr/>
          </w:rPrChange>
        </w:rPr>
      </w:pPr>
      <w:r w:rsidRPr="00D53D63">
        <w:rPr>
          <w:rFonts w:ascii="Times New Roman" w:hAnsi="Times New Roman"/>
          <w:color w:val="000000"/>
          <w:sz w:val="28"/>
          <w:lang w:val="ru-RU"/>
          <w:rPrChange w:id="108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  <w:rPrChange w:id="109" w:author="Пользователь Windows" w:date="2023-10-02T22:59:00Z">
            <w:rPr/>
          </w:rPrChange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 w:rsidRPr="00D53D63">
        <w:rPr>
          <w:rFonts w:ascii="Times New Roman" w:hAnsi="Times New Roman"/>
          <w:color w:val="000000"/>
          <w:sz w:val="28"/>
          <w:lang w:val="ru-RU"/>
          <w:rPrChange w:id="110" w:author="Пользователь Windows" w:date="2023-10-02T22:59:00Z">
            <w:rPr>
              <w:rFonts w:ascii="Times New Roman" w:hAnsi="Times New Roman"/>
              <w:color w:val="000000"/>
              <w:sz w:val="28"/>
            </w:rPr>
          </w:rPrChange>
        </w:rPr>
        <w:t>Равнины и горы России. Особенности поверхности родного края (краткая характеристика на основе наблюдений).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D1144" w:rsidRPr="00D53D63" w:rsidRDefault="007D64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D1144" w:rsidRPr="00D53D63" w:rsidRDefault="007D64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D1144" w:rsidRPr="00D53D63" w:rsidRDefault="007D64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D1144" w:rsidRPr="00D53D63" w:rsidRDefault="007D64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D1144" w:rsidRPr="00D53D63" w:rsidRDefault="007D64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D1144" w:rsidRPr="00D53D63" w:rsidRDefault="007D647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D1144" w:rsidRPr="00D53D63" w:rsidRDefault="007D64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D1144" w:rsidRPr="00D53D63" w:rsidRDefault="007D64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D1144" w:rsidRPr="00D53D63" w:rsidRDefault="007D647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D1144" w:rsidRPr="00D53D63" w:rsidRDefault="007D64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FD1144" w:rsidRPr="00D53D63" w:rsidRDefault="007D64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D1144" w:rsidRPr="00D53D63" w:rsidRDefault="007D64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D1144" w:rsidRPr="00D53D63" w:rsidRDefault="007D64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D1144" w:rsidRPr="00D53D63" w:rsidRDefault="007D64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D1144" w:rsidRPr="00D53D63" w:rsidRDefault="007D64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D1144" w:rsidRPr="00D53D63" w:rsidRDefault="007D647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D1144" w:rsidRPr="00D53D63" w:rsidRDefault="007D64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D1144" w:rsidRPr="00D53D63" w:rsidRDefault="007D64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D1144" w:rsidRPr="00D53D63" w:rsidRDefault="007D64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D1144" w:rsidRPr="00D53D63" w:rsidRDefault="007D647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D1144" w:rsidRPr="00D53D63" w:rsidRDefault="007D647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D1144" w:rsidRPr="00D53D63" w:rsidRDefault="007D647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D1144" w:rsidRPr="00D53D63" w:rsidRDefault="007D647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D1144" w:rsidRPr="00D53D63" w:rsidRDefault="00FD1144">
      <w:pPr>
        <w:rPr>
          <w:lang w:val="ru-RU"/>
        </w:rPr>
        <w:sectPr w:rsidR="00FD1144" w:rsidRPr="00D53D63">
          <w:pgSz w:w="11906" w:h="16383"/>
          <w:pgMar w:top="1134" w:right="850" w:bottom="1134" w:left="1701" w:header="720" w:footer="720" w:gutter="0"/>
          <w:cols w:space="720"/>
        </w:sectPr>
      </w:pPr>
    </w:p>
    <w:p w:rsidR="00FD1144" w:rsidRPr="00D53D63" w:rsidRDefault="007D6470">
      <w:pPr>
        <w:spacing w:after="0" w:line="264" w:lineRule="auto"/>
        <w:ind w:left="120"/>
        <w:jc w:val="both"/>
        <w:rPr>
          <w:lang w:val="ru-RU"/>
        </w:rPr>
      </w:pPr>
      <w:bookmarkStart w:id="111" w:name="block-26895207"/>
      <w:bookmarkEnd w:id="85"/>
      <w:r w:rsidRPr="00D53D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D1144" w:rsidRPr="00D53D63" w:rsidRDefault="00FD1144">
      <w:pPr>
        <w:spacing w:after="0" w:line="264" w:lineRule="auto"/>
        <w:ind w:left="120"/>
        <w:jc w:val="both"/>
        <w:rPr>
          <w:lang w:val="ru-RU"/>
        </w:rPr>
      </w:pP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D53D6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D1144" w:rsidRPr="00D53D63" w:rsidRDefault="00FD1144">
      <w:pPr>
        <w:spacing w:after="0"/>
        <w:ind w:left="120"/>
        <w:rPr>
          <w:lang w:val="ru-RU"/>
        </w:rPr>
      </w:pPr>
    </w:p>
    <w:p w:rsidR="00FD1144" w:rsidRPr="00D53D63" w:rsidRDefault="007D6470">
      <w:pPr>
        <w:spacing w:after="0"/>
        <w:ind w:left="120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D1144" w:rsidRDefault="007D64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44" w:rsidRPr="00D53D63" w:rsidRDefault="007D64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D1144" w:rsidRPr="00D53D63" w:rsidRDefault="007D64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D1144" w:rsidRPr="00D53D63" w:rsidRDefault="007D64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D1144" w:rsidRPr="00D53D63" w:rsidRDefault="007D64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D1144" w:rsidRPr="00D53D63" w:rsidRDefault="007D647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D1144" w:rsidRDefault="007D64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44" w:rsidRPr="00D53D63" w:rsidRDefault="007D647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D1144" w:rsidRPr="00D53D63" w:rsidRDefault="007D647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D1144" w:rsidRPr="00D53D63" w:rsidRDefault="007D647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D1144" w:rsidRDefault="007D64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44" w:rsidRPr="00D53D63" w:rsidRDefault="007D647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D1144" w:rsidRPr="00D53D63" w:rsidRDefault="007D647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D1144" w:rsidRPr="00D53D63" w:rsidRDefault="007D647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D1144" w:rsidRPr="00D53D63" w:rsidRDefault="007D647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D1144" w:rsidRDefault="007D64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44" w:rsidRPr="00D53D63" w:rsidRDefault="007D647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D1144" w:rsidRDefault="007D64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44" w:rsidRPr="00D53D63" w:rsidRDefault="007D647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D1144" w:rsidRDefault="007D64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44" w:rsidRPr="00D53D63" w:rsidRDefault="007D647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D1144" w:rsidRPr="00D53D63" w:rsidRDefault="007D647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D1144" w:rsidRPr="00D53D63" w:rsidRDefault="00FD1144">
      <w:pPr>
        <w:spacing w:after="0"/>
        <w:ind w:left="120"/>
        <w:rPr>
          <w:lang w:val="ru-RU"/>
        </w:rPr>
      </w:pPr>
    </w:p>
    <w:p w:rsidR="00FD1144" w:rsidRPr="00D53D63" w:rsidRDefault="007D6470">
      <w:pPr>
        <w:spacing w:after="0"/>
        <w:ind w:left="120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D1144" w:rsidRDefault="007D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1144" w:rsidRPr="00D53D63" w:rsidRDefault="007D64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D1144" w:rsidRPr="00D53D63" w:rsidRDefault="007D64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D1144" w:rsidRPr="00D53D63" w:rsidRDefault="007D64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D1144" w:rsidRPr="00D53D63" w:rsidRDefault="007D64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D1144" w:rsidRPr="00D53D63" w:rsidRDefault="007D64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D1144" w:rsidRPr="00D53D63" w:rsidRDefault="007D64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D1144" w:rsidRPr="00D53D63" w:rsidRDefault="007D647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D1144" w:rsidRDefault="007D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1144" w:rsidRPr="00D53D63" w:rsidRDefault="007D64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D1144" w:rsidRPr="00D53D63" w:rsidRDefault="007D64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D1144" w:rsidRPr="00D53D63" w:rsidRDefault="007D64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D1144" w:rsidRPr="00D53D63" w:rsidRDefault="007D64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D1144" w:rsidRPr="00D53D63" w:rsidRDefault="007D64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D1144" w:rsidRPr="00D53D63" w:rsidRDefault="007D64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D1144" w:rsidRPr="00D53D63" w:rsidRDefault="007D647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D1144" w:rsidRDefault="007D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1144" w:rsidRPr="00D53D63" w:rsidRDefault="007D64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D1144" w:rsidRPr="00D53D63" w:rsidRDefault="007D64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D1144" w:rsidRPr="00D53D63" w:rsidRDefault="007D64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D1144" w:rsidRPr="00D53D63" w:rsidRDefault="007D64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D1144" w:rsidRDefault="007D6470">
      <w:pPr>
        <w:numPr>
          <w:ilvl w:val="0"/>
          <w:numId w:val="35"/>
        </w:numPr>
        <w:spacing w:after="0" w:line="264" w:lineRule="auto"/>
        <w:jc w:val="both"/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D1144" w:rsidRPr="00D53D63" w:rsidRDefault="007D64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D1144" w:rsidRPr="00D53D63" w:rsidRDefault="007D64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D1144" w:rsidRPr="00D53D63" w:rsidRDefault="007D647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D1144" w:rsidRDefault="007D64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44" w:rsidRPr="00D53D63" w:rsidRDefault="007D64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D1144" w:rsidRPr="00D53D63" w:rsidRDefault="007D64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D1144" w:rsidRPr="00D53D63" w:rsidRDefault="007D64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D1144" w:rsidRPr="00D53D63" w:rsidRDefault="007D64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D1144" w:rsidRPr="00D53D63" w:rsidRDefault="007D64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D1144" w:rsidRPr="00D53D63" w:rsidRDefault="007D64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D1144" w:rsidRPr="00D53D63" w:rsidRDefault="007D64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D1144" w:rsidRPr="00D53D63" w:rsidRDefault="007D647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D1144" w:rsidRPr="00D53D63" w:rsidRDefault="007D647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D1144" w:rsidRPr="00D53D63" w:rsidRDefault="007D647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D1144" w:rsidRDefault="007D647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D1144" w:rsidRPr="00D53D63" w:rsidRDefault="007D64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D1144" w:rsidRPr="00D53D63" w:rsidRDefault="007D64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D1144" w:rsidRPr="00D53D63" w:rsidRDefault="007D64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D1144" w:rsidRPr="00D53D63" w:rsidRDefault="007D64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D1144" w:rsidRPr="00D53D63" w:rsidRDefault="007D64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D1144" w:rsidRPr="00D53D63" w:rsidRDefault="007D647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D1144" w:rsidRDefault="007D647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44" w:rsidRPr="00D53D63" w:rsidRDefault="007D64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D1144" w:rsidRPr="00D53D63" w:rsidRDefault="007D64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D1144" w:rsidRPr="00D53D63" w:rsidRDefault="007D64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D1144" w:rsidRPr="00D53D63" w:rsidRDefault="007D64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D1144" w:rsidRPr="00D53D63" w:rsidRDefault="007D647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D1144" w:rsidRPr="00D53D63" w:rsidRDefault="00FD1144">
      <w:pPr>
        <w:spacing w:after="0"/>
        <w:ind w:left="120"/>
        <w:rPr>
          <w:lang w:val="ru-RU"/>
        </w:rPr>
      </w:pPr>
    </w:p>
    <w:p w:rsidR="00FD1144" w:rsidRPr="00D53D63" w:rsidRDefault="007D6470">
      <w:pPr>
        <w:spacing w:after="0"/>
        <w:ind w:left="120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1144" w:rsidRPr="00D53D63" w:rsidRDefault="00FD1144">
      <w:pPr>
        <w:spacing w:after="0"/>
        <w:ind w:left="120"/>
        <w:rPr>
          <w:lang w:val="ru-RU"/>
        </w:rPr>
      </w:pPr>
    </w:p>
    <w:p w:rsidR="00FD1144" w:rsidRPr="00D53D63" w:rsidRDefault="007D6470">
      <w:pPr>
        <w:spacing w:after="0" w:line="264" w:lineRule="auto"/>
        <w:ind w:left="120"/>
        <w:jc w:val="both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3D6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53D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D1144" w:rsidRPr="00D53D63" w:rsidRDefault="007D64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D1144" w:rsidRPr="00D53D63" w:rsidRDefault="007D64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D1144" w:rsidRPr="00D53D63" w:rsidRDefault="007D64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D1144" w:rsidRPr="00D53D63" w:rsidRDefault="007D64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D1144" w:rsidRPr="00D53D63" w:rsidRDefault="007D64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D1144" w:rsidRPr="00D53D63" w:rsidRDefault="007D64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D1144" w:rsidRPr="00D53D63" w:rsidRDefault="007D64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D1144" w:rsidRPr="00D53D63" w:rsidRDefault="007D64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D1144" w:rsidRPr="00D53D63" w:rsidRDefault="007D64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D1144" w:rsidRPr="00D53D63" w:rsidRDefault="007D64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D1144" w:rsidRPr="00D53D63" w:rsidRDefault="007D64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D1144" w:rsidRPr="00D53D63" w:rsidRDefault="007D64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D1144" w:rsidRPr="00D53D63" w:rsidRDefault="007D64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D1144" w:rsidRPr="00D53D63" w:rsidRDefault="007D64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D1144" w:rsidRPr="00D53D63" w:rsidRDefault="007D647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D1144" w:rsidRPr="00D53D63" w:rsidRDefault="00FD1144">
      <w:pPr>
        <w:spacing w:after="0" w:line="264" w:lineRule="auto"/>
        <w:ind w:left="120"/>
        <w:jc w:val="both"/>
        <w:rPr>
          <w:lang w:val="ru-RU"/>
        </w:rPr>
      </w:pPr>
    </w:p>
    <w:p w:rsidR="00FD1144" w:rsidRPr="00D53D63" w:rsidRDefault="007D6470">
      <w:pPr>
        <w:spacing w:after="0" w:line="264" w:lineRule="auto"/>
        <w:ind w:left="120"/>
        <w:jc w:val="both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53D6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D53D63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FD1144" w:rsidRPr="00D53D63" w:rsidRDefault="007D647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D1144" w:rsidRPr="00D53D63" w:rsidRDefault="00FD1144">
      <w:pPr>
        <w:spacing w:after="0" w:line="264" w:lineRule="auto"/>
        <w:ind w:left="120"/>
        <w:jc w:val="both"/>
        <w:rPr>
          <w:lang w:val="ru-RU"/>
        </w:rPr>
      </w:pPr>
    </w:p>
    <w:p w:rsidR="00FD1144" w:rsidRPr="00D53D63" w:rsidRDefault="007D6470">
      <w:pPr>
        <w:spacing w:after="0" w:line="264" w:lineRule="auto"/>
        <w:ind w:left="120"/>
        <w:jc w:val="both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3D6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D53D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3D6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D1144" w:rsidRDefault="007D6470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D1144" w:rsidRPr="00D53D63" w:rsidRDefault="007D647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D53D6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D53D63">
        <w:rPr>
          <w:rFonts w:ascii="Times New Roman" w:hAnsi="Times New Roman"/>
          <w:color w:val="000000"/>
          <w:sz w:val="28"/>
          <w:lang w:val="ru-RU"/>
        </w:rPr>
        <w:t>.</w:t>
      </w:r>
    </w:p>
    <w:p w:rsidR="00FD1144" w:rsidRPr="00D53D63" w:rsidRDefault="00FD1144">
      <w:pPr>
        <w:spacing w:after="0" w:line="264" w:lineRule="auto"/>
        <w:ind w:left="120"/>
        <w:jc w:val="both"/>
        <w:rPr>
          <w:lang w:val="ru-RU"/>
        </w:rPr>
      </w:pPr>
    </w:p>
    <w:p w:rsidR="00FD1144" w:rsidRPr="00D53D63" w:rsidRDefault="007D6470">
      <w:pPr>
        <w:spacing w:after="0" w:line="264" w:lineRule="auto"/>
        <w:ind w:left="120"/>
        <w:jc w:val="both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D1144" w:rsidRPr="00D53D63" w:rsidRDefault="007D6470">
      <w:pPr>
        <w:spacing w:after="0" w:line="264" w:lineRule="auto"/>
        <w:ind w:firstLine="600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3D6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53D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D1144" w:rsidRDefault="007D6470">
      <w:pPr>
        <w:numPr>
          <w:ilvl w:val="0"/>
          <w:numId w:val="43"/>
        </w:numPr>
        <w:spacing w:after="0" w:line="264" w:lineRule="auto"/>
        <w:jc w:val="both"/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53D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D1144" w:rsidRPr="00D53D63" w:rsidRDefault="007D647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53D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D1144" w:rsidRPr="00D53D63" w:rsidRDefault="00FD1144">
      <w:pPr>
        <w:rPr>
          <w:lang w:val="ru-RU"/>
        </w:rPr>
        <w:sectPr w:rsidR="00FD1144" w:rsidRPr="00D53D63">
          <w:pgSz w:w="11906" w:h="16383"/>
          <w:pgMar w:top="1134" w:right="850" w:bottom="1134" w:left="1701" w:header="720" w:footer="720" w:gutter="0"/>
          <w:cols w:space="720"/>
        </w:sectPr>
      </w:pPr>
    </w:p>
    <w:p w:rsidR="00FD1144" w:rsidRDefault="007D6470">
      <w:pPr>
        <w:spacing w:after="0"/>
        <w:ind w:left="120"/>
      </w:pPr>
      <w:bookmarkStart w:id="112" w:name="block-26895205"/>
      <w:bookmarkEnd w:id="111"/>
      <w:r w:rsidRPr="00D53D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1144" w:rsidRDefault="007D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D11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D1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113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114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115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D1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D1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</w:tbl>
    <w:p w:rsidR="00FD1144" w:rsidRDefault="00FD1144">
      <w:pPr>
        <w:sectPr w:rsidR="00FD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44" w:rsidRDefault="007D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D114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D11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116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117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118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D11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119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120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121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D11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</w:tbl>
    <w:p w:rsidR="00FD1144" w:rsidRDefault="00FD1144">
      <w:pPr>
        <w:sectPr w:rsidR="00FD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44" w:rsidRDefault="007D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D114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2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23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24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2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2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27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28" w:author="Пользователь Windows" w:date="2023-10-08T19:27:00Z">
                  <w:rPr/>
                </w:rPrChange>
              </w:rPr>
              <w:instrText>4116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129" w:author="Пользователь Windows" w:date="2023-10-08T19:27:00Z">
                  <w:rPr/>
                </w:rPrChange>
              </w:rPr>
              <w:instrText>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3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3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32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33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3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3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36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37" w:author="Пользователь Windows" w:date="2023-10-08T19:27:00Z">
                  <w:rPr/>
                </w:rPrChange>
              </w:rPr>
              <w:instrText>4116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138" w:author="Пользователь Windows" w:date="2023-10-08T19:27:00Z">
                  <w:rPr/>
                </w:rPrChange>
              </w:rPr>
              <w:instrText>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3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4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41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42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4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4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45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46" w:author="Пользователь Windows" w:date="2023-10-08T19:27:00Z">
                  <w:rPr/>
                </w:rPrChange>
              </w:rPr>
              <w:instrText>4116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147" w:author="Пользователь Windows" w:date="2023-10-08T19:27:00Z">
                  <w:rPr/>
                </w:rPrChange>
              </w:rPr>
              <w:instrText>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4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4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50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51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5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5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54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55" w:author="Пользователь Windows" w:date="2023-10-08T19:27:00Z">
                  <w:rPr/>
                </w:rPrChange>
              </w:rPr>
              <w:instrText>4116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156" w:author="Пользователь Windows" w:date="2023-10-08T19:27:00Z">
                  <w:rPr/>
                </w:rPrChange>
              </w:rPr>
              <w:instrText>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5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5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59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60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6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6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63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64" w:author="Пользователь Windows" w:date="2023-10-08T19:27:00Z">
                  <w:rPr/>
                </w:rPrChange>
              </w:rPr>
              <w:instrText>4116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165" w:author="Пользователь Windows" w:date="2023-10-08T19:27:00Z">
                  <w:rPr/>
                </w:rPrChange>
              </w:rPr>
              <w:instrText>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6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6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68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69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7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7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72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73" w:author="Пользователь Windows" w:date="2023-10-08T19:27:00Z">
                  <w:rPr/>
                </w:rPrChange>
              </w:rPr>
              <w:instrText>4116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174" w:author="Пользователь Windows" w:date="2023-10-08T19:27:00Z">
                  <w:rPr/>
                </w:rPrChange>
              </w:rPr>
              <w:instrText>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7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7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77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78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7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8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81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82" w:author="Пользователь Windows" w:date="2023-10-08T19:27:00Z">
                  <w:rPr/>
                </w:rPrChange>
              </w:rPr>
              <w:instrText>4116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183" w:author="Пользователь Windows" w:date="2023-10-08T19:27:00Z">
                  <w:rPr/>
                </w:rPrChange>
              </w:rPr>
              <w:instrText>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8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8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86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87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8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8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90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91" w:author="Пользователь Windows" w:date="2023-10-08T19:27:00Z">
                  <w:rPr/>
                </w:rPrChange>
              </w:rPr>
              <w:instrText>4116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192" w:author="Пользователь Windows" w:date="2023-10-08T19:27:00Z">
                  <w:rPr/>
                </w:rPrChange>
              </w:rPr>
              <w:instrText>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9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9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95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96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9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9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99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200" w:author="Пользователь Windows" w:date="2023-10-08T19:27:00Z">
                  <w:rPr/>
                </w:rPrChange>
              </w:rPr>
              <w:instrText>4116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201" w:author="Пользователь Windows" w:date="2023-10-08T19:27:00Z">
                  <w:rPr/>
                </w:rPrChange>
              </w:rPr>
              <w:instrText>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20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20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204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205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20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20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208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209" w:author="Пользователь Windows" w:date="2023-10-08T19:27:00Z">
                  <w:rPr/>
                </w:rPrChange>
              </w:rPr>
              <w:instrText>4116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210" w:author="Пользователь Windows" w:date="2023-10-08T19:27:00Z">
                  <w:rPr/>
                </w:rPrChange>
              </w:rPr>
              <w:instrText>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21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21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213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214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21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21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217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218" w:author="Пользователь Windows" w:date="2023-10-08T19:27:00Z">
                  <w:rPr/>
                </w:rPrChange>
              </w:rPr>
              <w:instrText>4116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219" w:author="Пользователь Windows" w:date="2023-10-08T19:27:00Z">
                  <w:rPr/>
                </w:rPrChange>
              </w:rPr>
              <w:instrText>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22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</w:tbl>
    <w:p w:rsidR="00FD1144" w:rsidRDefault="00FD1144">
      <w:pPr>
        <w:sectPr w:rsidR="00FD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44" w:rsidRDefault="007D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D114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22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222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223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22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22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226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227" w:author="Пользователь Windows" w:date="2023-10-08T19:27:00Z">
                  <w:rPr/>
                </w:rPrChange>
              </w:rPr>
              <w:instrText>412850"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22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229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230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231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23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233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234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23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23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237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238" w:author="Пользователь Windows" w:date="2023-10-08T19:27:00Z">
                  <w:rPr/>
                </w:rPrChange>
              </w:rPr>
              <w:instrText>412850"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23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24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241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242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24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24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245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246" w:author="Пользователь Windows" w:date="2023-10-08T19:27:00Z">
                  <w:rPr/>
                </w:rPrChange>
              </w:rPr>
              <w:instrText>412850"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24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24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249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250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25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25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253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254" w:author="Пользователь Windows" w:date="2023-10-08T19:27:00Z">
                  <w:rPr/>
                </w:rPrChange>
              </w:rPr>
              <w:instrText>412850"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25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25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257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258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25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26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261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262" w:author="Пользователь Windows" w:date="2023-10-08T19:27:00Z">
                  <w:rPr/>
                </w:rPrChange>
              </w:rPr>
              <w:instrText>412850"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26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26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265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266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26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26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269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270" w:author="Пользователь Windows" w:date="2023-10-08T19:27:00Z">
                  <w:rPr/>
                </w:rPrChange>
              </w:rPr>
              <w:instrText>412850"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27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27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273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274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27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27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277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278" w:author="Пользователь Windows" w:date="2023-10-08T19:27:00Z">
                  <w:rPr/>
                </w:rPrChange>
              </w:rPr>
              <w:instrText>412850"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27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28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281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282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28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28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285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286" w:author="Пользователь Windows" w:date="2023-10-08T19:27:00Z">
                  <w:rPr/>
                </w:rPrChange>
              </w:rPr>
              <w:instrText>412850"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28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28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289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290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29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29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293" w:author="Пользователь Windows" w:date="2023-10-08T19:27:00Z">
                  <w:rPr/>
                </w:rPrChange>
              </w:rPr>
              <w:instrText>/7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294" w:author="Пользователь Windows" w:date="2023-10-08T19:27:00Z">
                  <w:rPr/>
                </w:rPrChange>
              </w:rPr>
              <w:instrText>412850"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29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</w:tbl>
    <w:p w:rsidR="00FD1144" w:rsidRDefault="00FD1144">
      <w:pPr>
        <w:sectPr w:rsidR="00FD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44" w:rsidRDefault="00FD1144">
      <w:pPr>
        <w:sectPr w:rsidR="00FD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44" w:rsidRPr="00D53D63" w:rsidRDefault="007D6470">
      <w:pPr>
        <w:spacing w:after="0"/>
        <w:ind w:left="120"/>
        <w:rPr>
          <w:lang w:val="ru-RU"/>
        </w:rPr>
      </w:pPr>
      <w:bookmarkStart w:id="296" w:name="block-26895210"/>
      <w:bookmarkEnd w:id="112"/>
      <w:r w:rsidRPr="00D53D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D53D63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D53D63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FD1144" w:rsidRDefault="007D6470">
      <w:pPr>
        <w:spacing w:after="0"/>
        <w:ind w:left="120"/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D114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297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298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299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300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01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02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303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04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05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</w:tbl>
    <w:p w:rsidR="00FD1144" w:rsidRDefault="00FD1144">
      <w:pPr>
        <w:sectPr w:rsidR="00FD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44" w:rsidRDefault="007D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D114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306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07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08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309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10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11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312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13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14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315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16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17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318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19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20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321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22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23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</w:tbl>
    <w:p w:rsidR="00FD1144" w:rsidRDefault="00FD1144">
      <w:pPr>
        <w:sectPr w:rsidR="00FD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44" w:rsidRDefault="007D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D114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32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325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326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32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32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329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330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331" w:author="Пользователь Windows" w:date="2023-10-08T19:27:00Z">
                  <w:rPr/>
                </w:rPrChange>
              </w:rPr>
              <w:instrText>162"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33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33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334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335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33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33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338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339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340" w:author="Пользователь Windows" w:date="2023-10-08T19:27:00Z">
                  <w:rPr/>
                </w:rPrChange>
              </w:rPr>
              <w:instrText>9</w:instrText>
            </w:r>
            <w:r w:rsidR="00233B92">
              <w:instrText>fc</w:instrText>
            </w:r>
            <w:r w:rsidR="00233B92" w:rsidRPr="00233B92">
              <w:rPr>
                <w:lang w:val="ru-RU"/>
                <w:rPrChange w:id="341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34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34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344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345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34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34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348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349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ff</w:instrText>
            </w:r>
            <w:r w:rsidR="00233B92" w:rsidRPr="00233B92">
              <w:rPr>
                <w:lang w:val="ru-RU"/>
                <w:rPrChange w:id="350" w:author="Пользователь Windows" w:date="2023-10-08T19:27:00Z">
                  <w:rPr/>
                </w:rPrChange>
              </w:rPr>
              <w:instrText>74"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35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352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53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354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35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356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357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35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35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360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361" w:author="Пользователь Windows" w:date="2023-10-08T19:27:00Z">
                  <w:rPr/>
                </w:rPrChange>
              </w:rPr>
              <w:instrText>841330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362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36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36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365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366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36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36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369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370" w:author="Пользователь Windows" w:date="2023-10-08T19:27:00Z">
                  <w:rPr/>
                </w:rPrChange>
              </w:rPr>
              <w:instrText>84123</w:instrText>
            </w:r>
            <w:r w:rsidR="00233B92">
              <w:instrText>aa</w:instrText>
            </w:r>
            <w:r w:rsidR="00233B92" w:rsidRPr="00233B92">
              <w:rPr>
                <w:lang w:val="ru-RU"/>
                <w:rPrChange w:id="371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37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37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374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375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37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37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378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379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380" w:author="Пользователь Windows" w:date="2023-10-08T19:27:00Z">
                  <w:rPr/>
                </w:rPrChange>
              </w:rPr>
              <w:instrText>7</w:instrText>
            </w:r>
            <w:r w:rsidR="00233B92">
              <w:instrText>ca</w:instrText>
            </w:r>
            <w:r w:rsidR="00233B92" w:rsidRPr="00233B92">
              <w:rPr>
                <w:lang w:val="ru-RU"/>
                <w:rPrChange w:id="381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38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proofErr w:type="spellEnd"/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38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384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385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38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38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388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389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390" w:author="Пользователь Windows" w:date="2023-10-08T19:27:00Z">
                  <w:rPr/>
                </w:rPrChange>
              </w:rPr>
              <w:instrText>392"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39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39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393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394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39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39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397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398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d</w:instrText>
            </w:r>
            <w:r w:rsidR="00233B92" w:rsidRPr="00233B92">
              <w:rPr>
                <w:lang w:val="ru-RU"/>
                <w:rPrChange w:id="399" w:author="Пользователь Windows" w:date="2023-10-08T19:27:00Z">
                  <w:rPr/>
                </w:rPrChange>
              </w:rPr>
              <w:instrText>328"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40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40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402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403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40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40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406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407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cb</w:instrText>
            </w:r>
            <w:r w:rsidR="00233B92" w:rsidRPr="00233B92">
              <w:rPr>
                <w:lang w:val="ru-RU"/>
                <w:rPrChange w:id="408" w:author="Пользователь Windows" w:date="2023-10-08T19:27:00Z">
                  <w:rPr/>
                </w:rPrChange>
              </w:rPr>
              <w:instrText>62"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40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41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411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412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41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41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415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416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ce</w:instrText>
            </w:r>
            <w:r w:rsidR="00233B92" w:rsidRPr="00233B92">
              <w:rPr>
                <w:lang w:val="ru-RU"/>
                <w:rPrChange w:id="417" w:author="Пользователь Windows" w:date="2023-10-08T19:27:00Z">
                  <w:rPr/>
                </w:rPrChange>
              </w:rPr>
              <w:instrText>78"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41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41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420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421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42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42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424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425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d</w:instrText>
            </w:r>
            <w:r w:rsidR="00233B92" w:rsidRPr="00233B92">
              <w:rPr>
                <w:lang w:val="ru-RU"/>
                <w:rPrChange w:id="426" w:author="Пользователь Windows" w:date="2023-10-08T19:27:00Z">
                  <w:rPr/>
                </w:rPrChange>
              </w:rPr>
              <w:instrText>03</w:instrText>
            </w:r>
            <w:r w:rsidR="00233B92">
              <w:instrText>a</w:instrText>
            </w:r>
            <w:r w:rsidR="00233B92" w:rsidRPr="00233B92">
              <w:rPr>
                <w:lang w:val="ru-RU"/>
                <w:rPrChange w:id="427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42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42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430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431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43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43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434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435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da</w:instrText>
            </w:r>
            <w:r w:rsidR="00233B92" w:rsidRPr="00233B92">
              <w:rPr>
                <w:lang w:val="ru-RU"/>
                <w:rPrChange w:id="436" w:author="Пользователь Windows" w:date="2023-10-08T19:27:00Z">
                  <w:rPr/>
                </w:rPrChange>
              </w:rPr>
              <w:instrText>26"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43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43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439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440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44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44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443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444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df</w:instrText>
            </w:r>
            <w:r w:rsidR="00233B92" w:rsidRPr="00233B92">
              <w:rPr>
                <w:lang w:val="ru-RU"/>
                <w:rPrChange w:id="445" w:author="Пользователь Windows" w:date="2023-10-08T19:27:00Z">
                  <w:rPr/>
                </w:rPrChange>
              </w:rPr>
              <w:instrText>26"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44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44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448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449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45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45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452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453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454" w:author="Пользователь Windows" w:date="2023-10-08T19:27:00Z">
                  <w:rPr/>
                </w:rPrChange>
              </w:rPr>
              <w:instrText>0</w:instrText>
            </w:r>
            <w:r w:rsidR="00233B92">
              <w:instrText>de</w:instrText>
            </w:r>
            <w:r w:rsidR="00233B92" w:rsidRPr="00233B92">
              <w:rPr>
                <w:lang w:val="ru-RU"/>
                <w:rPrChange w:id="455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45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45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458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459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46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46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462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463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464" w:author="Пользователь Windows" w:date="2023-10-08T19:27:00Z">
                  <w:rPr/>
                </w:rPrChange>
              </w:rPr>
              <w:instrText>282"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46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46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467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468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46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47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471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472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473" w:author="Пользователь Windows" w:date="2023-10-08T19:27:00Z">
                  <w:rPr/>
                </w:rPrChange>
              </w:rPr>
              <w:instrText>41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474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47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47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477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478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47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48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481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482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483" w:author="Пользователь Windows" w:date="2023-10-08T19:27:00Z">
                  <w:rPr/>
                </w:rPrChange>
              </w:rPr>
              <w:instrText>6</w:instrText>
            </w:r>
            <w:r w:rsidR="00233B92">
              <w:instrText>a</w:instrText>
            </w:r>
            <w:r w:rsidR="00233B92" w:rsidRPr="00233B92">
              <w:rPr>
                <w:lang w:val="ru-RU"/>
                <w:rPrChange w:id="484" w:author="Пользователь Windows" w:date="2023-10-08T19:27:00Z">
                  <w:rPr/>
                </w:rPrChange>
              </w:rPr>
              <w:instrText>6"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48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48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487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488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48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49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491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492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493" w:author="Пользователь Windows" w:date="2023-10-08T19:27:00Z">
                  <w:rPr/>
                </w:rPrChange>
              </w:rPr>
              <w:instrText>85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494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49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49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497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498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49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50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501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502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ea</w:instrText>
            </w:r>
            <w:r w:rsidR="00233B92" w:rsidRPr="00233B92">
              <w:rPr>
                <w:lang w:val="ru-RU"/>
                <w:rPrChange w:id="503" w:author="Пользователь Windows" w:date="2023-10-08T19:27:00Z">
                  <w:rPr/>
                </w:rPrChange>
              </w:rPr>
              <w:instrText>16"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50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50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506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507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50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50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510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511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ea</w:instrText>
            </w:r>
            <w:r w:rsidR="00233B92" w:rsidRPr="00233B92">
              <w:rPr>
                <w:lang w:val="ru-RU"/>
                <w:rPrChange w:id="512" w:author="Пользователь Windows" w:date="2023-10-08T19:27:00Z">
                  <w:rPr/>
                </w:rPrChange>
              </w:rPr>
              <w:instrText>16"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51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51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515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516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51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51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519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520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ebe</w:instrText>
            </w:r>
            <w:r w:rsidR="00233B92" w:rsidRPr="00233B92">
              <w:rPr>
                <w:lang w:val="ru-RU"/>
                <w:rPrChange w:id="521" w:author="Пользователь Windows" w:date="2023-10-08T19:27:00Z">
                  <w:rPr/>
                </w:rPrChange>
              </w:rPr>
              <w:instrText>2"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52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52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524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525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52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52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528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529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ed</w:instrText>
            </w:r>
            <w:r w:rsidR="00233B92" w:rsidRPr="00233B92">
              <w:rPr>
                <w:lang w:val="ru-RU"/>
                <w:rPrChange w:id="530" w:author="Пользователь Windows" w:date="2023-10-08T19:27:00Z">
                  <w:rPr/>
                </w:rPrChange>
              </w:rPr>
              <w:instrText>90"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53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53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533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534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53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53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537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538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ef</w:instrText>
            </w:r>
            <w:r w:rsidR="00233B92" w:rsidRPr="00233B92">
              <w:rPr>
                <w:lang w:val="ru-RU"/>
                <w:rPrChange w:id="539" w:author="Пользователь Windows" w:date="2023-10-08T19:27:00Z">
                  <w:rPr/>
                </w:rPrChange>
              </w:rPr>
              <w:instrText>2</w:instrText>
            </w:r>
            <w:r w:rsidR="00233B92">
              <w:instrText>a</w:instrText>
            </w:r>
            <w:r w:rsidR="00233B92" w:rsidRPr="00233B92">
              <w:rPr>
                <w:lang w:val="ru-RU"/>
                <w:rPrChange w:id="540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54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54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543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544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54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54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547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548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fde</w:instrText>
            </w:r>
            <w:r w:rsidR="00233B92" w:rsidRPr="00233B92">
              <w:rPr>
                <w:lang w:val="ru-RU"/>
                <w:rPrChange w:id="549" w:author="Пользователь Windows" w:date="2023-10-08T19:27:00Z">
                  <w:rPr/>
                </w:rPrChange>
              </w:rPr>
              <w:instrText>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55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55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552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553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55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55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556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557" w:author="Пользователь Windows" w:date="2023-10-08T19:27:00Z">
                  <w:rPr/>
                </w:rPrChange>
              </w:rPr>
              <w:instrText>840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558" w:author="Пользователь Windows" w:date="2023-10-08T19:27:00Z">
                  <w:rPr/>
                </w:rPrChange>
              </w:rPr>
              <w:instrText>240"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55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56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561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562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56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56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565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566" w:author="Пользователь Windows" w:date="2023-10-08T19:27:00Z">
                  <w:rPr/>
                </w:rPrChange>
              </w:rPr>
              <w:instrText>84104</w:instrText>
            </w:r>
            <w:r w:rsidR="00233B92">
              <w:instrText>ba</w:instrText>
            </w:r>
            <w:r w:rsidR="00233B92" w:rsidRPr="00233B92">
              <w:rPr>
                <w:lang w:val="ru-RU"/>
                <w:rPrChange w:id="567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56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56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570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571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57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57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574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575" w:author="Пользователь Windows" w:date="2023-10-08T19:27:00Z">
                  <w:rPr/>
                </w:rPrChange>
              </w:rPr>
              <w:instrText>8410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576" w:author="Пользователь Windows" w:date="2023-10-08T19:27:00Z">
                  <w:rPr/>
                </w:rPrChange>
              </w:rPr>
              <w:instrText>78"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57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57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579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580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58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58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583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584" w:author="Пользователь Windows" w:date="2023-10-08T19:27:00Z">
                  <w:rPr/>
                </w:rPrChange>
              </w:rPr>
              <w:instrText>84116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585" w:author="Пользователь Windows" w:date="2023-10-08T19:27:00Z">
                  <w:rPr/>
                </w:rPrChange>
              </w:rPr>
              <w:instrText>6"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58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58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588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589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59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59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592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593" w:author="Пользователь Windows" w:date="2023-10-08T19:27:00Z">
                  <w:rPr/>
                </w:rPrChange>
              </w:rPr>
              <w:instrText>8410</w:instrText>
            </w:r>
            <w:r w:rsidR="00233B92">
              <w:instrText>dd</w:instrText>
            </w:r>
            <w:r w:rsidR="00233B92" w:rsidRPr="00233B92">
              <w:rPr>
                <w:lang w:val="ru-RU"/>
                <w:rPrChange w:id="594" w:author="Пользователь Windows" w:date="2023-10-08T19:27:00Z">
                  <w:rPr/>
                </w:rPrChange>
              </w:rPr>
              <w:instrText>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59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59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597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598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59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60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601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602" w:author="Пользователь Windows" w:date="2023-10-08T19:27:00Z">
                  <w:rPr/>
                </w:rPrChange>
              </w:rPr>
              <w:instrText>8410</w:instrText>
            </w:r>
            <w:r w:rsidR="00233B92">
              <w:instrText>aa</w:instrText>
            </w:r>
            <w:r w:rsidR="00233B92" w:rsidRPr="00233B92">
              <w:rPr>
                <w:lang w:val="ru-RU"/>
                <w:rPrChange w:id="603" w:author="Пользователь Windows" w:date="2023-10-08T19:27:00Z">
                  <w:rPr/>
                </w:rPrChange>
              </w:rPr>
              <w:instrText>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60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60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606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607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60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60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610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611" w:author="Пользователь Windows" w:date="2023-10-08T19:27:00Z">
                  <w:rPr/>
                </w:rPrChange>
              </w:rPr>
              <w:instrText>8410654"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61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61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614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615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61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61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618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619" w:author="Пользователь Windows" w:date="2023-10-08T19:27:00Z">
                  <w:rPr/>
                </w:rPrChange>
              </w:rPr>
              <w:instrText>8410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620" w:author="Пользователь Windows" w:date="2023-10-08T19:27:00Z">
                  <w:rPr/>
                </w:rPrChange>
              </w:rPr>
              <w:instrText>3</w:instrText>
            </w:r>
            <w:r w:rsidR="00233B92">
              <w:instrText>a</w:instrText>
            </w:r>
            <w:r w:rsidR="00233B92" w:rsidRPr="00233B92">
              <w:rPr>
                <w:lang w:val="ru-RU"/>
                <w:rPrChange w:id="621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62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62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624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625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62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62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628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629" w:author="Пользователь Windows" w:date="2023-10-08T19:27:00Z">
                  <w:rPr/>
                </w:rPrChange>
              </w:rPr>
              <w:instrText>8410910"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63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63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632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633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63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63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636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637" w:author="Пользователь Windows" w:date="2023-10-08T19:27:00Z">
                  <w:rPr/>
                </w:rPrChange>
              </w:rPr>
              <w:instrText>8411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638" w:author="Пользователь Windows" w:date="2023-10-08T19:27:00Z">
                  <w:rPr/>
                </w:rPrChange>
              </w:rPr>
              <w:instrText>90"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63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64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641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642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64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64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645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646" w:author="Пользователь Windows" w:date="2023-10-08T19:27:00Z">
                  <w:rPr/>
                </w:rPrChange>
              </w:rPr>
              <w:instrText>8411</w:instrText>
            </w:r>
            <w:r w:rsidR="00233B92">
              <w:instrText>dd</w:instrText>
            </w:r>
            <w:r w:rsidR="00233B92" w:rsidRPr="00233B92">
              <w:rPr>
                <w:lang w:val="ru-RU"/>
                <w:rPrChange w:id="647" w:author="Пользователь Windows" w:date="2023-10-08T19:27:00Z">
                  <w:rPr/>
                </w:rPrChange>
              </w:rPr>
              <w:instrText>8"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64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64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650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651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65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65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654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655" w:author="Пользователь Windows" w:date="2023-10-08T19:27:00Z">
                  <w:rPr/>
                </w:rPrChange>
              </w:rPr>
              <w:instrText>8411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656" w:author="Пользователь Windows" w:date="2023-10-08T19:27:00Z">
                  <w:rPr/>
                </w:rPrChange>
              </w:rPr>
              <w:instrText>0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657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65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65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660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661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66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66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664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665" w:author="Пользователь Windows" w:date="2023-10-08T19:27:00Z">
                  <w:rPr/>
                </w:rPrChange>
              </w:rPr>
              <w:instrText>84118</w:instrText>
            </w:r>
            <w:r w:rsidR="00233B92">
              <w:instrText>a</w:instrText>
            </w:r>
            <w:r w:rsidR="00233B92" w:rsidRPr="00233B92">
              <w:rPr>
                <w:lang w:val="ru-RU"/>
                <w:rPrChange w:id="666" w:author="Пользователь Windows" w:date="2023-10-08T19:27:00Z">
                  <w:rPr/>
                </w:rPrChange>
              </w:rPr>
              <w:instrText>6"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66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66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669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670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67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67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673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674" w:author="Пользователь Windows" w:date="2023-10-08T19:27:00Z">
                  <w:rPr/>
                </w:rPrChange>
              </w:rPr>
              <w:instrText>84112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675" w:author="Пользователь Windows" w:date="2023-10-08T19:27:00Z">
                  <w:rPr/>
                </w:rPrChange>
              </w:rPr>
              <w:instrText>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67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67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678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679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68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68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682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683" w:author="Пользователь Windows" w:date="2023-10-08T19:27:00Z">
                  <w:rPr/>
                </w:rPrChange>
              </w:rPr>
              <w:instrText>841254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684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68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lastRenderedPageBreak/>
              <w:fldChar w:fldCharType="begin"/>
            </w:r>
            <w:r w:rsidR="00233B92" w:rsidRPr="00233B92">
              <w:rPr>
                <w:lang w:val="ru-RU"/>
                <w:rPrChange w:id="68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687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688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68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69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691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692" w:author="Пользователь Windows" w:date="2023-10-08T19:27:00Z">
                  <w:rPr/>
                </w:rPrChange>
              </w:rPr>
              <w:instrText>8412706"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69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69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695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696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69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69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699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700" w:author="Пользователь Windows" w:date="2023-10-08T19:27:00Z">
                  <w:rPr/>
                </w:rPrChange>
              </w:rPr>
              <w:instrText>8412896"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70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70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703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704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70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70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707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708" w:author="Пользователь Windows" w:date="2023-10-08T19:27:00Z">
                  <w:rPr/>
                </w:rPrChange>
              </w:rPr>
              <w:instrText>8412</w:instrText>
            </w:r>
            <w:r w:rsidR="00233B92">
              <w:instrText>a</w:instrText>
            </w:r>
            <w:r w:rsidR="00233B92" w:rsidRPr="00233B92">
              <w:rPr>
                <w:lang w:val="ru-RU"/>
                <w:rPrChange w:id="709" w:author="Пользователь Windows" w:date="2023-10-08T19:27:00Z">
                  <w:rPr/>
                </w:rPrChange>
              </w:rPr>
              <w:instrText>1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710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71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71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713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714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71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71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717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718" w:author="Пользователь Windows" w:date="2023-10-08T19:27:00Z">
                  <w:rPr/>
                </w:rPrChange>
              </w:rPr>
              <w:instrText>8412</w:instrText>
            </w:r>
            <w:r w:rsidR="00233B92">
              <w:instrText>ef</w:instrText>
            </w:r>
            <w:r w:rsidR="00233B92" w:rsidRPr="00233B92">
              <w:rPr>
                <w:lang w:val="ru-RU"/>
                <w:rPrChange w:id="719" w:author="Пользователь Windows" w:date="2023-10-08T19:27:00Z">
                  <w:rPr/>
                </w:rPrChange>
              </w:rPr>
              <w:instrText>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72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72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722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723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72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72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726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727" w:author="Пользователь Windows" w:date="2023-10-08T19:27:00Z">
                  <w:rPr/>
                </w:rPrChange>
              </w:rPr>
              <w:instrText>8413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728" w:author="Пользователь Windows" w:date="2023-10-08T19:27:00Z">
                  <w:rPr/>
                </w:rPrChange>
              </w:rPr>
              <w:instrText>3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729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73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73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732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733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73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73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736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737" w:author="Пользователь Windows" w:date="2023-10-08T19:27:00Z">
                  <w:rPr/>
                </w:rPrChange>
              </w:rPr>
              <w:instrText>8413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738" w:author="Пользователь Windows" w:date="2023-10-08T19:27:00Z">
                  <w:rPr/>
                </w:rPrChange>
              </w:rPr>
              <w:instrText>30"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73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74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741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742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74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74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745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746" w:author="Пользователь Windows" w:date="2023-10-08T19:27:00Z">
                  <w:rPr/>
                </w:rPrChange>
              </w:rPr>
              <w:instrText>84140</w:instrText>
            </w:r>
            <w:r w:rsidR="00233B92">
              <w:instrText>ba</w:instrText>
            </w:r>
            <w:r w:rsidR="00233B92" w:rsidRPr="00233B92">
              <w:rPr>
                <w:lang w:val="ru-RU"/>
                <w:rPrChange w:id="747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74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74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750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751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75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75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754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755" w:author="Пользователь Windows" w:date="2023-10-08T19:27:00Z">
                  <w:rPr/>
                </w:rPrChange>
              </w:rPr>
              <w:instrText>841380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756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75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</w:tbl>
    <w:p w:rsidR="00FD1144" w:rsidRDefault="00FD1144">
      <w:pPr>
        <w:sectPr w:rsidR="00FD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44" w:rsidRDefault="007D6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D114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44" w:rsidRDefault="00FD1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44" w:rsidRDefault="00FD1144"/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75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759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760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76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76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763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764" w:author="Пользователь Windows" w:date="2023-10-08T19:27:00Z">
                  <w:rPr/>
                </w:rPrChange>
              </w:rPr>
              <w:instrText>8414</w:instrText>
            </w:r>
            <w:r w:rsidR="00233B92">
              <w:instrText>d</w:instrText>
            </w:r>
            <w:r w:rsidR="00233B92" w:rsidRPr="00233B92">
              <w:rPr>
                <w:lang w:val="ru-RU"/>
                <w:rPrChange w:id="765" w:author="Пользователь Windows" w:date="2023-10-08T19:27:00Z">
                  <w:rPr/>
                </w:rPrChange>
              </w:rPr>
              <w:instrText>1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766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76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76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769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770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77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77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773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774" w:author="Пользователь Windows" w:date="2023-10-08T19:27:00Z">
                  <w:rPr/>
                </w:rPrChange>
              </w:rPr>
              <w:instrText>8414</w:instrText>
            </w:r>
            <w:r w:rsidR="00233B92">
              <w:instrText>eca</w:instrText>
            </w:r>
            <w:r w:rsidR="00233B92" w:rsidRPr="00233B92">
              <w:rPr>
                <w:lang w:val="ru-RU"/>
                <w:rPrChange w:id="775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77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proofErr w:type="spellEnd"/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77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778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779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78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78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782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783" w:author="Пользователь Windows" w:date="2023-10-08T19:27:00Z">
                  <w:rPr/>
                </w:rPrChange>
              </w:rPr>
              <w:instrText>8418</w:instrText>
            </w:r>
            <w:r w:rsidR="00233B92">
              <w:instrText>dc</w:instrText>
            </w:r>
            <w:r w:rsidR="00233B92" w:rsidRPr="00233B92">
              <w:rPr>
                <w:lang w:val="ru-RU"/>
                <w:rPrChange w:id="784" w:author="Пользователь Windows" w:date="2023-10-08T19:27:00Z">
                  <w:rPr/>
                </w:rPrChange>
              </w:rPr>
              <w:instrText>2"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78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78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787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788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78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79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791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792" w:author="Пользователь Windows" w:date="2023-10-08T19:27:00Z">
                  <w:rPr/>
                </w:rPrChange>
              </w:rPr>
              <w:instrText>8415118"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79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79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795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796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79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79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799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800" w:author="Пользователь Windows" w:date="2023-10-08T19:27:00Z">
                  <w:rPr/>
                </w:rPrChange>
              </w:rPr>
              <w:instrText>8415</w:instrText>
            </w:r>
            <w:r w:rsidR="00233B92">
              <w:instrText>b</w:instrText>
            </w:r>
            <w:r w:rsidR="00233B92" w:rsidRPr="00233B92">
              <w:rPr>
                <w:lang w:val="ru-RU"/>
                <w:rPrChange w:id="801" w:author="Пользователь Windows" w:date="2023-10-08T19:27:00Z">
                  <w:rPr/>
                </w:rPrChange>
              </w:rPr>
              <w:instrText>9</w:instrText>
            </w:r>
            <w:r w:rsidR="00233B92">
              <w:instrText>a</w:instrText>
            </w:r>
            <w:r w:rsidR="00233B92" w:rsidRPr="00233B92">
              <w:rPr>
                <w:lang w:val="ru-RU"/>
                <w:rPrChange w:id="802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80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lastRenderedPageBreak/>
              <w:fldChar w:fldCharType="begin"/>
            </w:r>
            <w:r w:rsidR="00233B92" w:rsidRPr="00233B92">
              <w:rPr>
                <w:lang w:val="ru-RU"/>
                <w:rPrChange w:id="80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805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806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80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80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809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810" w:author="Пользователь Windows" w:date="2023-10-08T19:27:00Z">
                  <w:rPr/>
                </w:rPrChange>
              </w:rPr>
              <w:instrText>841580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811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81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81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814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815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81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81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818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819" w:author="Пользователь Windows" w:date="2023-10-08T19:27:00Z">
                  <w:rPr/>
                </w:rPrChange>
              </w:rPr>
              <w:instrText>8415636"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82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82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822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823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82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82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826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827" w:author="Пользователь Windows" w:date="2023-10-08T19:27:00Z">
                  <w:rPr/>
                </w:rPrChange>
              </w:rPr>
              <w:instrText>8418</w:instrText>
            </w:r>
            <w:r w:rsidR="00233B92">
              <w:instrText>dc</w:instrText>
            </w:r>
            <w:r w:rsidR="00233B92" w:rsidRPr="00233B92">
              <w:rPr>
                <w:lang w:val="ru-RU"/>
                <w:rPrChange w:id="828" w:author="Пользователь Windows" w:date="2023-10-08T19:27:00Z">
                  <w:rPr/>
                </w:rPrChange>
              </w:rPr>
              <w:instrText>2"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82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83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831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832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83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83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835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836" w:author="Пользователь Windows" w:date="2023-10-08T19:27:00Z">
                  <w:rPr/>
                </w:rPrChange>
              </w:rPr>
              <w:instrText>8415</w:instrText>
            </w:r>
            <w:r w:rsidR="00233B92">
              <w:instrText>da</w:instrText>
            </w:r>
            <w:r w:rsidR="00233B92" w:rsidRPr="00233B92">
              <w:rPr>
                <w:lang w:val="ru-RU"/>
                <w:rPrChange w:id="837" w:author="Пользователь Windows" w:date="2023-10-08T19:27:00Z">
                  <w:rPr/>
                </w:rPrChange>
              </w:rPr>
              <w:instrText>2"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83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83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840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841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84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84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844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845" w:author="Пользователь Windows" w:date="2023-10-08T19:27:00Z">
                  <w:rPr/>
                </w:rPrChange>
              </w:rPr>
              <w:instrText>8415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846" w:author="Пользователь Windows" w:date="2023-10-08T19:27:00Z">
                  <w:rPr/>
                </w:rPrChange>
              </w:rPr>
              <w:instrText>50"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84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84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849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850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85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85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853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854" w:author="Пользователь Windows" w:date="2023-10-08T19:27:00Z">
                  <w:rPr/>
                </w:rPrChange>
              </w:rPr>
              <w:instrText>8416306"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85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85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857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858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85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86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861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862" w:author="Пользователь Windows" w:date="2023-10-08T19:27:00Z">
                  <w:rPr/>
                </w:rPrChange>
              </w:rPr>
              <w:instrText>84164</w:instrText>
            </w:r>
            <w:r w:rsidR="00233B92">
              <w:instrText>be</w:instrText>
            </w:r>
            <w:r w:rsidR="00233B92" w:rsidRPr="00233B92">
              <w:rPr>
                <w:lang w:val="ru-RU"/>
                <w:rPrChange w:id="863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86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86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866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867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86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86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870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871" w:author="Пользователь Windows" w:date="2023-10-08T19:27:00Z">
                  <w:rPr/>
                </w:rPrChange>
              </w:rPr>
              <w:instrText>8416180"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87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87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874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875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87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87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878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879" w:author="Пользователь Windows" w:date="2023-10-08T19:27:00Z">
                  <w:rPr/>
                </w:rPrChange>
              </w:rPr>
              <w:instrText>8416996"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88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88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882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883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88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88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886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887" w:author="Пользователь Windows" w:date="2023-10-08T19:27:00Z">
                  <w:rPr/>
                </w:rPrChange>
              </w:rPr>
              <w:instrText>8416</w:instrText>
            </w:r>
            <w:r w:rsidR="00233B92">
              <w:instrText>b</w:instrText>
            </w:r>
            <w:r w:rsidR="00233B92" w:rsidRPr="00233B92">
              <w:rPr>
                <w:lang w:val="ru-RU"/>
                <w:rPrChange w:id="888" w:author="Пользователь Windows" w:date="2023-10-08T19:27:00Z">
                  <w:rPr/>
                </w:rPrChange>
              </w:rPr>
              <w:instrText>58"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88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89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891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892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89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89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895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896" w:author="Пользователь Windows" w:date="2023-10-08T19:27:00Z">
                  <w:rPr/>
                </w:rPrChange>
              </w:rPr>
              <w:instrText>8416</w:instrText>
            </w:r>
            <w:r w:rsidR="00233B92">
              <w:instrText>cfc</w:instrText>
            </w:r>
            <w:r w:rsidR="00233B92" w:rsidRPr="00233B92">
              <w:rPr>
                <w:lang w:val="ru-RU"/>
                <w:rPrChange w:id="897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89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89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900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901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90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903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904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905" w:author="Пользователь Windows" w:date="2023-10-08T19:27:00Z">
                  <w:rPr/>
                </w:rPrChange>
              </w:rPr>
              <w:instrText>8416</w:instrText>
            </w:r>
            <w:r w:rsidR="00233B92">
              <w:instrText>fae</w:instrText>
            </w:r>
            <w:r w:rsidR="00233B92" w:rsidRPr="00233B92">
              <w:rPr>
                <w:lang w:val="ru-RU"/>
                <w:rPrChange w:id="906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90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proofErr w:type="spellEnd"/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908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909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910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91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912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913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914" w:author="Пользователь Windows" w:date="2023-10-08T19:27:00Z">
                  <w:rPr/>
                </w:rPrChange>
              </w:rPr>
              <w:instrText>8417</w:instrText>
            </w:r>
            <w:r w:rsidR="00233B92">
              <w:instrText>b</w:instrText>
            </w:r>
            <w:r w:rsidR="00233B92" w:rsidRPr="00233B92">
              <w:rPr>
                <w:lang w:val="ru-RU"/>
                <w:rPrChange w:id="915" w:author="Пользователь Windows" w:date="2023-10-08T19:27:00Z">
                  <w:rPr/>
                </w:rPrChange>
              </w:rPr>
              <w:instrText>34"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91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91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918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919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92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92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922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923" w:author="Пользователь Windows" w:date="2023-10-08T19:27:00Z">
                  <w:rPr/>
                </w:rPrChange>
              </w:rPr>
              <w:instrText>8417</w:instrText>
            </w:r>
            <w:r w:rsidR="00233B92">
              <w:instrText>d</w:instrText>
            </w:r>
            <w:r w:rsidR="00233B92" w:rsidRPr="00233B92">
              <w:rPr>
                <w:lang w:val="ru-RU"/>
                <w:rPrChange w:id="924" w:author="Пользователь Windows" w:date="2023-10-08T19:27:00Z">
                  <w:rPr/>
                </w:rPrChange>
              </w:rPr>
              <w:instrText>1</w:instrText>
            </w:r>
            <w:r w:rsidR="00233B92">
              <w:instrText>e</w:instrText>
            </w:r>
            <w:r w:rsidR="00233B92" w:rsidRPr="00233B92">
              <w:rPr>
                <w:lang w:val="ru-RU"/>
                <w:rPrChange w:id="925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92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927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928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929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93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931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932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933" w:author="Пользователь Windows" w:date="2023-10-08T19:27:00Z">
                  <w:rPr/>
                </w:rPrChange>
              </w:rPr>
              <w:instrText>8417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934" w:author="Пользователь Windows" w:date="2023-10-08T19:27:00Z">
                  <w:rPr/>
                </w:rPrChange>
              </w:rPr>
              <w:instrText>08"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93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93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937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938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93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94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941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942" w:author="Пользователь Windows" w:date="2023-10-08T19:27:00Z">
                  <w:rPr/>
                </w:rPrChange>
              </w:rPr>
              <w:instrText>84181</w:instrText>
            </w:r>
            <w:r w:rsidR="00233B92">
              <w:instrText>ce</w:instrText>
            </w:r>
            <w:r w:rsidR="00233B92" w:rsidRPr="00233B92">
              <w:rPr>
                <w:lang w:val="ru-RU"/>
                <w:rPrChange w:id="943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94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94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946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947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94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94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950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951" w:author="Пользователь Windows" w:date="2023-10-08T19:27:00Z">
                  <w:rPr/>
                </w:rPrChange>
              </w:rPr>
              <w:instrText>84185</w:instrText>
            </w:r>
            <w:r w:rsidR="00233B92">
              <w:instrText>ac</w:instrText>
            </w:r>
            <w:r w:rsidR="00233B92" w:rsidRPr="00233B92">
              <w:rPr>
                <w:lang w:val="ru-RU"/>
                <w:rPrChange w:id="952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95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95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955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956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95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95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959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960" w:author="Пользователь Windows" w:date="2023-10-08T19:27:00Z">
                  <w:rPr/>
                </w:rPrChange>
              </w:rPr>
              <w:instrText>8417526"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96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96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963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964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96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96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967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968" w:author="Пользователь Windows" w:date="2023-10-08T19:27:00Z">
                  <w:rPr/>
                </w:rPrChange>
              </w:rPr>
              <w:instrText>8419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969" w:author="Пользователь Windows" w:date="2023-10-08T19:27:00Z">
                  <w:rPr/>
                </w:rPrChange>
              </w:rPr>
              <w:instrText>54"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97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971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972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973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97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975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976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97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97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979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980" w:author="Пользователь Windows" w:date="2023-10-08T19:27:00Z">
                  <w:rPr/>
                </w:rPrChange>
              </w:rPr>
              <w:instrText>8419894"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98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982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983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984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985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986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987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988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98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990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991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992" w:author="Пользователь Windows" w:date="2023-10-08T19:27:00Z">
                  <w:rPr/>
                </w:rPrChange>
              </w:rPr>
              <w:instrText>841</w:instrText>
            </w:r>
            <w:r w:rsidR="00233B92">
              <w:instrText>b</w:instrText>
            </w:r>
            <w:r w:rsidR="00233B92" w:rsidRPr="00233B92">
              <w:rPr>
                <w:lang w:val="ru-RU"/>
                <w:rPrChange w:id="993" w:author="Пользователь Windows" w:date="2023-10-08T19:27:00Z">
                  <w:rPr/>
                </w:rPrChange>
              </w:rPr>
              <w:instrText>284"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99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99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996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997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99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99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000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001" w:author="Пользователь Windows" w:date="2023-10-08T19:27:00Z">
                  <w:rPr/>
                </w:rPrChange>
              </w:rPr>
              <w:instrText>841</w:instrText>
            </w:r>
            <w:r w:rsidR="00233B92">
              <w:instrText>b</w:instrText>
            </w:r>
            <w:r w:rsidR="00233B92" w:rsidRPr="00233B92">
              <w:rPr>
                <w:lang w:val="ru-RU"/>
                <w:rPrChange w:id="1002" w:author="Пользователь Windows" w:date="2023-10-08T19:27:00Z">
                  <w:rPr/>
                </w:rPrChange>
              </w:rPr>
              <w:instrText>4</w:instrText>
            </w:r>
            <w:r w:rsidR="00233B92">
              <w:instrText>aa</w:instrText>
            </w:r>
            <w:r w:rsidR="00233B92" w:rsidRPr="00233B92">
              <w:rPr>
                <w:lang w:val="ru-RU"/>
                <w:rPrChange w:id="1003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00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00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006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007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00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00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010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011" w:author="Пользователь Windows" w:date="2023-10-08T19:27:00Z">
                  <w:rPr/>
                </w:rPrChange>
              </w:rPr>
              <w:instrText>841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1012" w:author="Пользователь Windows" w:date="2023-10-08T19:27:00Z">
                  <w:rPr/>
                </w:rPrChange>
              </w:rPr>
              <w:instrText>56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1013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01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015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016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017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01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019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020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021" w:author="Пользователь Windows" w:date="2023-10-08T19:27:00Z">
                  <w:rPr/>
                </w:rPrChange>
              </w:rPr>
              <w:instrText>841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1022" w:author="Пользователь Windows" w:date="2023-10-08T19:27:00Z">
                  <w:rPr/>
                </w:rPrChange>
              </w:rPr>
              <w:instrText>800"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02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lastRenderedPageBreak/>
              <w:fldChar w:fldCharType="begin"/>
            </w:r>
            <w:r w:rsidR="00233B92" w:rsidRPr="00233B92">
              <w:rPr>
                <w:lang w:val="ru-RU"/>
                <w:rPrChange w:id="102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025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026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02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02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029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030" w:author="Пользователь Windows" w:date="2023-10-08T19:27:00Z">
                  <w:rPr/>
                </w:rPrChange>
              </w:rPr>
              <w:instrText>841</w:instrText>
            </w:r>
            <w:r w:rsidR="00233B92">
              <w:instrText>c</w:instrText>
            </w:r>
            <w:r w:rsidR="00233B92" w:rsidRPr="00233B92">
              <w:rPr>
                <w:lang w:val="ru-RU"/>
                <w:rPrChange w:id="1031" w:author="Пользователь Windows" w:date="2023-10-08T19:27:00Z">
                  <w:rPr/>
                </w:rPrChange>
              </w:rPr>
              <w:instrText>9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032" w:author="Пользователь Windows" w:date="2023-10-08T19:27:00Z">
                  <w:rPr/>
                </w:rPrChange>
              </w:rPr>
              <w:instrText>4"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03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034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035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036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03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038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039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040" w:author="Пользователь Windows" w:date="2023-10-08T19:27:00Z">
                  <w:rPr/>
                </w:rPrChange>
              </w:rPr>
              <w:instrText>841</w:instrText>
            </w:r>
            <w:r w:rsidR="00233B92">
              <w:instrText>dac</w:instrText>
            </w:r>
            <w:r w:rsidR="00233B92" w:rsidRPr="00233B92">
              <w:rPr>
                <w:lang w:val="ru-RU"/>
                <w:rPrChange w:id="1041" w:author="Пользователь Windows" w:date="2023-10-08T19:27:00Z">
                  <w:rPr/>
                </w:rPrChange>
              </w:rPr>
              <w:instrText>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04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043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044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045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04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047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048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049" w:author="Пользователь Windows" w:date="2023-10-08T19:27:00Z">
                  <w:rPr/>
                </w:rPrChange>
              </w:rPr>
              <w:instrText>841</w:instrText>
            </w:r>
            <w:r w:rsidR="00233B92">
              <w:instrText>d</w:instrText>
            </w:r>
            <w:r w:rsidR="00233B92" w:rsidRPr="00233B92">
              <w:rPr>
                <w:lang w:val="ru-RU"/>
                <w:rPrChange w:id="1050" w:author="Пользователь Windows" w:date="2023-10-08T19:27:00Z">
                  <w:rPr/>
                </w:rPrChange>
              </w:rPr>
              <w:instrText>188"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05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05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053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054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05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05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057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058" w:author="Пользователь Windows" w:date="2023-10-08T19:27:00Z">
                  <w:rPr/>
                </w:rPrChange>
              </w:rPr>
              <w:instrText>841</w:instrText>
            </w:r>
            <w:r w:rsidR="00233B92">
              <w:instrText>d</w:instrText>
            </w:r>
            <w:r w:rsidR="00233B92" w:rsidRPr="00233B92">
              <w:rPr>
                <w:lang w:val="ru-RU"/>
                <w:rPrChange w:id="1059" w:author="Пользователь Windows" w:date="2023-10-08T19:27:00Z">
                  <w:rPr/>
                </w:rPrChange>
              </w:rPr>
              <w:instrText>8</w:instrText>
            </w:r>
            <w:r w:rsidR="00233B92">
              <w:instrText>ea</w:instrText>
            </w:r>
            <w:r w:rsidR="00233B92" w:rsidRPr="00233B92">
              <w:rPr>
                <w:lang w:val="ru-RU"/>
                <w:rPrChange w:id="1060" w:author="Пользователь Windows" w:date="2023-10-08T19:27:00Z">
                  <w:rPr/>
                </w:rPrChange>
              </w:rPr>
              <w:instrText>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06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233B9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062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063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064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06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066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067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068" w:author="Пользователь Windows" w:date="2023-10-08T19:27:00Z">
                  <w:rPr/>
                </w:rPrChange>
              </w:rPr>
              <w:instrText>841</w:instrText>
            </w:r>
            <w:r w:rsidR="00233B92">
              <w:instrText>d</w:instrText>
            </w:r>
            <w:r w:rsidR="00233B92" w:rsidRPr="00233B92">
              <w:rPr>
                <w:lang w:val="ru-RU"/>
                <w:rPrChange w:id="1069" w:author="Пользователь Windows" w:date="2023-10-08T19:27:00Z">
                  <w:rPr/>
                </w:rPrChange>
              </w:rPr>
              <w:instrText>336"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070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 w:rsidRPr="00233B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33B92">
              <w:fldChar w:fldCharType="begin"/>
            </w:r>
            <w:r w:rsidR="00233B92" w:rsidRPr="00233B92">
              <w:rPr>
                <w:lang w:val="ru-RU"/>
                <w:rPrChange w:id="1071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instrText>HYPERLINK</w:instrText>
            </w:r>
            <w:r w:rsidR="00233B92" w:rsidRPr="00233B92">
              <w:rPr>
                <w:lang w:val="ru-RU"/>
                <w:rPrChange w:id="1072" w:author="Пользователь Windows" w:date="2023-10-08T19:27:00Z">
                  <w:rPr/>
                </w:rPrChange>
              </w:rPr>
              <w:instrText xml:space="preserve"> "</w:instrText>
            </w:r>
            <w:r w:rsidR="00233B92">
              <w:instrText>https</w:instrText>
            </w:r>
            <w:r w:rsidR="00233B92" w:rsidRPr="00233B92">
              <w:rPr>
                <w:lang w:val="ru-RU"/>
                <w:rPrChange w:id="1073" w:author="Пользователь Windows" w:date="2023-10-08T19:27:00Z">
                  <w:rPr/>
                </w:rPrChange>
              </w:rPr>
              <w:instrText>://</w:instrText>
            </w:r>
            <w:r w:rsidR="00233B92">
              <w:instrText>m</w:instrText>
            </w:r>
            <w:r w:rsidR="00233B92" w:rsidRPr="00233B92">
              <w:rPr>
                <w:lang w:val="ru-RU"/>
                <w:rPrChange w:id="1074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edsoo</w:instrText>
            </w:r>
            <w:r w:rsidR="00233B92" w:rsidRPr="00233B92">
              <w:rPr>
                <w:lang w:val="ru-RU"/>
                <w:rPrChange w:id="1075" w:author="Пользователь Windows" w:date="2023-10-08T19:27:00Z">
                  <w:rPr/>
                </w:rPrChange>
              </w:rPr>
              <w:instrText>.</w:instrText>
            </w:r>
            <w:r w:rsidR="00233B92">
              <w:instrText>ru</w:instrText>
            </w:r>
            <w:r w:rsidR="00233B92" w:rsidRPr="00233B92">
              <w:rPr>
                <w:lang w:val="ru-RU"/>
                <w:rPrChange w:id="1076" w:author="Пользователь Windows" w:date="2023-10-08T19:27:00Z">
                  <w:rPr/>
                </w:rPrChange>
              </w:rPr>
              <w:instrText>/</w:instrText>
            </w:r>
            <w:r w:rsidR="00233B92">
              <w:instrText>f</w:instrText>
            </w:r>
            <w:r w:rsidR="00233B92" w:rsidRPr="00233B92">
              <w:rPr>
                <w:lang w:val="ru-RU"/>
                <w:rPrChange w:id="1077" w:author="Пользователь Windows" w:date="2023-10-08T19:27:00Z">
                  <w:rPr/>
                </w:rPrChange>
              </w:rPr>
              <w:instrText>841</w:instrText>
            </w:r>
            <w:r w:rsidR="00233B92">
              <w:instrText>dc</w:instrText>
            </w:r>
            <w:r w:rsidR="00233B92" w:rsidRPr="00233B92">
              <w:rPr>
                <w:lang w:val="ru-RU"/>
                <w:rPrChange w:id="1078" w:author="Пользователь Windows" w:date="2023-10-08T19:27:00Z">
                  <w:rPr/>
                </w:rPrChange>
              </w:rPr>
              <w:instrText>50" \</w:instrText>
            </w:r>
            <w:r w:rsidR="00233B92">
              <w:instrText>h</w:instrText>
            </w:r>
            <w:r w:rsidR="00233B92" w:rsidRPr="00233B92">
              <w:rPr>
                <w:lang w:val="ru-RU"/>
                <w:rPrChange w:id="1079" w:author="Пользователь Windows" w:date="2023-10-08T19:27:00Z">
                  <w:rPr/>
                </w:rPrChange>
              </w:rPr>
              <w:instrText xml:space="preserve"> </w:instrText>
            </w:r>
            <w:r w:rsidR="00233B9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D53D63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233B9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1080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1081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1082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  <w:rPrChange w:id="1083" w:author="Пользователь Windows" w:date="2023-10-02T22:59:00Z">
                  <w:rPr/>
                </w:rPrChange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1084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  <w:rPrChange w:id="1085" w:author="Пользователь Windows" w:date="2023-10-02T22:59:00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1144" w:rsidRDefault="00FD1144">
            <w:pPr>
              <w:spacing w:after="0"/>
              <w:ind w:left="135"/>
            </w:pPr>
          </w:p>
        </w:tc>
      </w:tr>
      <w:tr w:rsidR="00FD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Pr="00D53D63" w:rsidRDefault="007D6470">
            <w:pPr>
              <w:spacing w:after="0"/>
              <w:ind w:left="135"/>
              <w:rPr>
                <w:lang w:val="ru-RU"/>
              </w:rPr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 w:rsidRPr="00D53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1144" w:rsidRDefault="007D6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44" w:rsidRDefault="00FD1144"/>
        </w:tc>
      </w:tr>
    </w:tbl>
    <w:p w:rsidR="00FD1144" w:rsidRDefault="00FD1144">
      <w:pPr>
        <w:sectPr w:rsidR="00FD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44" w:rsidRDefault="00FD1144">
      <w:pPr>
        <w:sectPr w:rsidR="00FD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44" w:rsidRDefault="007D6470">
      <w:pPr>
        <w:spacing w:after="0"/>
        <w:ind w:left="120"/>
      </w:pPr>
      <w:bookmarkStart w:id="1086" w:name="block-26895209"/>
      <w:bookmarkEnd w:id="2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1144" w:rsidRDefault="007D64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1144" w:rsidRDefault="00FD1144">
      <w:pPr>
        <w:spacing w:after="0" w:line="480" w:lineRule="auto"/>
        <w:ind w:left="120"/>
      </w:pPr>
    </w:p>
    <w:p w:rsidR="00FD1144" w:rsidRDefault="00FD1144">
      <w:pPr>
        <w:spacing w:after="0" w:line="480" w:lineRule="auto"/>
        <w:ind w:left="120"/>
      </w:pPr>
    </w:p>
    <w:p w:rsidR="00FD1144" w:rsidRDefault="00FD1144">
      <w:pPr>
        <w:spacing w:after="0"/>
        <w:ind w:left="120"/>
      </w:pPr>
    </w:p>
    <w:p w:rsidR="00FD1144" w:rsidRDefault="007D64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1144" w:rsidRDefault="00FD1144">
      <w:pPr>
        <w:spacing w:after="0" w:line="480" w:lineRule="auto"/>
        <w:ind w:left="120"/>
      </w:pPr>
    </w:p>
    <w:p w:rsidR="00FD1144" w:rsidRDefault="00FD1144">
      <w:pPr>
        <w:spacing w:after="0"/>
        <w:ind w:left="120"/>
      </w:pPr>
    </w:p>
    <w:p w:rsidR="00FD1144" w:rsidRPr="00D53D63" w:rsidRDefault="007D6470">
      <w:pPr>
        <w:spacing w:after="0" w:line="480" w:lineRule="auto"/>
        <w:ind w:left="120"/>
        <w:rPr>
          <w:lang w:val="ru-RU"/>
        </w:rPr>
      </w:pPr>
      <w:r w:rsidRPr="00D53D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1144" w:rsidRPr="00D53D63" w:rsidRDefault="00FD1144">
      <w:pPr>
        <w:spacing w:after="0" w:line="480" w:lineRule="auto"/>
        <w:ind w:left="120"/>
        <w:rPr>
          <w:lang w:val="ru-RU"/>
        </w:rPr>
      </w:pPr>
    </w:p>
    <w:p w:rsidR="00FD1144" w:rsidRPr="00D53D63" w:rsidRDefault="00FD1144">
      <w:pPr>
        <w:rPr>
          <w:lang w:val="ru-RU"/>
        </w:rPr>
        <w:sectPr w:rsidR="00FD1144" w:rsidRPr="00D53D63">
          <w:pgSz w:w="11906" w:h="16383"/>
          <w:pgMar w:top="1134" w:right="850" w:bottom="1134" w:left="1701" w:header="720" w:footer="720" w:gutter="0"/>
          <w:cols w:space="720"/>
        </w:sectPr>
      </w:pPr>
    </w:p>
    <w:bookmarkEnd w:id="1086"/>
    <w:p w:rsidR="007D6470" w:rsidRPr="00D53D63" w:rsidRDefault="007D6470">
      <w:pPr>
        <w:rPr>
          <w:lang w:val="ru-RU"/>
        </w:rPr>
      </w:pPr>
    </w:p>
    <w:sectPr w:rsidR="007D6470" w:rsidRPr="00D53D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CD7"/>
    <w:multiLevelType w:val="multilevel"/>
    <w:tmpl w:val="91747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C0D10"/>
    <w:multiLevelType w:val="multilevel"/>
    <w:tmpl w:val="BE60F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64625"/>
    <w:multiLevelType w:val="multilevel"/>
    <w:tmpl w:val="72F80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B5750"/>
    <w:multiLevelType w:val="multilevel"/>
    <w:tmpl w:val="B24ED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10609C"/>
    <w:multiLevelType w:val="multilevel"/>
    <w:tmpl w:val="380210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17CA4"/>
    <w:multiLevelType w:val="multilevel"/>
    <w:tmpl w:val="D548A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0941B9"/>
    <w:multiLevelType w:val="multilevel"/>
    <w:tmpl w:val="3E42B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03817"/>
    <w:multiLevelType w:val="multilevel"/>
    <w:tmpl w:val="13285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B32C6C"/>
    <w:multiLevelType w:val="multilevel"/>
    <w:tmpl w:val="BDE81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EC0DCB"/>
    <w:multiLevelType w:val="multilevel"/>
    <w:tmpl w:val="9CA03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47355D"/>
    <w:multiLevelType w:val="multilevel"/>
    <w:tmpl w:val="CC1E2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F5749C"/>
    <w:multiLevelType w:val="multilevel"/>
    <w:tmpl w:val="B1188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296147"/>
    <w:multiLevelType w:val="multilevel"/>
    <w:tmpl w:val="4D4E3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B77F07"/>
    <w:multiLevelType w:val="multilevel"/>
    <w:tmpl w:val="F4D2C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CC2EDB"/>
    <w:multiLevelType w:val="multilevel"/>
    <w:tmpl w:val="863C4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534BDC"/>
    <w:multiLevelType w:val="multilevel"/>
    <w:tmpl w:val="1CDA3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44723B"/>
    <w:multiLevelType w:val="multilevel"/>
    <w:tmpl w:val="0AEC60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EF07C3"/>
    <w:multiLevelType w:val="multilevel"/>
    <w:tmpl w:val="C6D2F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601FDD"/>
    <w:multiLevelType w:val="multilevel"/>
    <w:tmpl w:val="3BA6C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B14920"/>
    <w:multiLevelType w:val="multilevel"/>
    <w:tmpl w:val="10D62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AB3796"/>
    <w:multiLevelType w:val="multilevel"/>
    <w:tmpl w:val="894A6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052EEF"/>
    <w:multiLevelType w:val="multilevel"/>
    <w:tmpl w:val="9ADC8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002F9A"/>
    <w:multiLevelType w:val="multilevel"/>
    <w:tmpl w:val="EBCA2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947362"/>
    <w:multiLevelType w:val="multilevel"/>
    <w:tmpl w:val="A1C0B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694600"/>
    <w:multiLevelType w:val="multilevel"/>
    <w:tmpl w:val="5F6C4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2E1CA5"/>
    <w:multiLevelType w:val="multilevel"/>
    <w:tmpl w:val="172AE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3D2C77"/>
    <w:multiLevelType w:val="multilevel"/>
    <w:tmpl w:val="3EB65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D67A2A"/>
    <w:multiLevelType w:val="multilevel"/>
    <w:tmpl w:val="DE9EF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051556"/>
    <w:multiLevelType w:val="multilevel"/>
    <w:tmpl w:val="56509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D53948"/>
    <w:multiLevelType w:val="multilevel"/>
    <w:tmpl w:val="7EC0F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CC1FAF"/>
    <w:multiLevelType w:val="multilevel"/>
    <w:tmpl w:val="67F6D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B94EF6"/>
    <w:multiLevelType w:val="multilevel"/>
    <w:tmpl w:val="E4789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0E08FD"/>
    <w:multiLevelType w:val="multilevel"/>
    <w:tmpl w:val="F5C64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93CBE"/>
    <w:multiLevelType w:val="multilevel"/>
    <w:tmpl w:val="18C82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175E17"/>
    <w:multiLevelType w:val="multilevel"/>
    <w:tmpl w:val="DB866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32E3F"/>
    <w:multiLevelType w:val="multilevel"/>
    <w:tmpl w:val="A1526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E717CA"/>
    <w:multiLevelType w:val="multilevel"/>
    <w:tmpl w:val="B73E3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3C6C85"/>
    <w:multiLevelType w:val="multilevel"/>
    <w:tmpl w:val="F74E24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7F769B"/>
    <w:multiLevelType w:val="multilevel"/>
    <w:tmpl w:val="C0062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D51E49"/>
    <w:multiLevelType w:val="multilevel"/>
    <w:tmpl w:val="05784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BB7BF6"/>
    <w:multiLevelType w:val="multilevel"/>
    <w:tmpl w:val="9A7C2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395EB2"/>
    <w:multiLevelType w:val="multilevel"/>
    <w:tmpl w:val="50123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A875BB"/>
    <w:multiLevelType w:val="multilevel"/>
    <w:tmpl w:val="9B801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2"/>
  </w:num>
  <w:num w:numId="4">
    <w:abstractNumId w:val="9"/>
  </w:num>
  <w:num w:numId="5">
    <w:abstractNumId w:val="6"/>
  </w:num>
  <w:num w:numId="6">
    <w:abstractNumId w:val="12"/>
  </w:num>
  <w:num w:numId="7">
    <w:abstractNumId w:val="36"/>
  </w:num>
  <w:num w:numId="8">
    <w:abstractNumId w:val="14"/>
  </w:num>
  <w:num w:numId="9">
    <w:abstractNumId w:val="3"/>
  </w:num>
  <w:num w:numId="10">
    <w:abstractNumId w:val="37"/>
  </w:num>
  <w:num w:numId="11">
    <w:abstractNumId w:val="21"/>
  </w:num>
  <w:num w:numId="12">
    <w:abstractNumId w:val="4"/>
  </w:num>
  <w:num w:numId="13">
    <w:abstractNumId w:val="24"/>
  </w:num>
  <w:num w:numId="14">
    <w:abstractNumId w:val="2"/>
  </w:num>
  <w:num w:numId="15">
    <w:abstractNumId w:val="30"/>
  </w:num>
  <w:num w:numId="16">
    <w:abstractNumId w:val="34"/>
  </w:num>
  <w:num w:numId="17">
    <w:abstractNumId w:val="0"/>
  </w:num>
  <w:num w:numId="18">
    <w:abstractNumId w:val="8"/>
  </w:num>
  <w:num w:numId="19">
    <w:abstractNumId w:val="39"/>
  </w:num>
  <w:num w:numId="20">
    <w:abstractNumId w:val="29"/>
  </w:num>
  <w:num w:numId="21">
    <w:abstractNumId w:val="17"/>
  </w:num>
  <w:num w:numId="22">
    <w:abstractNumId w:val="10"/>
  </w:num>
  <w:num w:numId="23">
    <w:abstractNumId w:val="20"/>
  </w:num>
  <w:num w:numId="24">
    <w:abstractNumId w:val="19"/>
  </w:num>
  <w:num w:numId="25">
    <w:abstractNumId w:val="32"/>
  </w:num>
  <w:num w:numId="26">
    <w:abstractNumId w:val="26"/>
  </w:num>
  <w:num w:numId="27">
    <w:abstractNumId w:val="25"/>
  </w:num>
  <w:num w:numId="28">
    <w:abstractNumId w:val="23"/>
  </w:num>
  <w:num w:numId="29">
    <w:abstractNumId w:val="35"/>
  </w:num>
  <w:num w:numId="30">
    <w:abstractNumId w:val="1"/>
  </w:num>
  <w:num w:numId="31">
    <w:abstractNumId w:val="15"/>
  </w:num>
  <w:num w:numId="32">
    <w:abstractNumId w:val="33"/>
  </w:num>
  <w:num w:numId="33">
    <w:abstractNumId w:val="31"/>
  </w:num>
  <w:num w:numId="34">
    <w:abstractNumId w:val="13"/>
  </w:num>
  <w:num w:numId="35">
    <w:abstractNumId w:val="27"/>
  </w:num>
  <w:num w:numId="36">
    <w:abstractNumId w:val="38"/>
  </w:num>
  <w:num w:numId="37">
    <w:abstractNumId w:val="11"/>
  </w:num>
  <w:num w:numId="38">
    <w:abstractNumId w:val="22"/>
  </w:num>
  <w:num w:numId="39">
    <w:abstractNumId w:val="5"/>
  </w:num>
  <w:num w:numId="40">
    <w:abstractNumId w:val="40"/>
  </w:num>
  <w:num w:numId="41">
    <w:abstractNumId w:val="18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1144"/>
    <w:rsid w:val="00233B92"/>
    <w:rsid w:val="007D6470"/>
    <w:rsid w:val="00D53D63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3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12886</Words>
  <Characters>73456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2023-10-02T20:03:00Z</cp:lastPrinted>
  <dcterms:created xsi:type="dcterms:W3CDTF">2023-10-02T19:58:00Z</dcterms:created>
  <dcterms:modified xsi:type="dcterms:W3CDTF">2023-10-08T16:28:00Z</dcterms:modified>
</cp:coreProperties>
</file>